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69D81" w14:textId="77777777" w:rsidR="00AA1AF0" w:rsidRPr="00AA1AF0" w:rsidRDefault="003D409C" w:rsidP="00AA1AF0">
      <w:pPr>
        <w:tabs>
          <w:tab w:val="center" w:pos="4680"/>
          <w:tab w:val="right" w:pos="9360"/>
        </w:tabs>
        <w:spacing w:after="0" w:line="360" w:lineRule="auto"/>
        <w:jc w:val="center"/>
        <w:rPr>
          <w:rFonts w:ascii="Times New Roman" w:eastAsia="Calibri" w:hAnsi="Times New Roman" w:cs="Times New Roman"/>
        </w:rPr>
      </w:pPr>
      <w:r>
        <w:rPr>
          <w:rFonts w:ascii="Times New Roman" w:eastAsia="Calibri" w:hAnsi="Times New Roman" w:cs="Times New Roman"/>
        </w:rPr>
        <w:pict w14:anchorId="3CAFD906">
          <v:rect id="_x0000_i1025" style="width:468pt;height:1.5pt" o:hralign="center" o:hrstd="t" o:hr="t" fillcolor="#a0a0a0" stroked="f"/>
        </w:pict>
      </w:r>
    </w:p>
    <w:p w14:paraId="4525456A" w14:textId="77777777" w:rsidR="00AA1AF0" w:rsidRPr="00AA1AF0" w:rsidRDefault="00AA1AF0" w:rsidP="00AA1AF0">
      <w:pPr>
        <w:tabs>
          <w:tab w:val="center" w:pos="4680"/>
          <w:tab w:val="right" w:pos="9360"/>
        </w:tabs>
        <w:spacing w:after="0" w:line="360" w:lineRule="auto"/>
        <w:jc w:val="center"/>
        <w:rPr>
          <w:rFonts w:ascii="Times New Roman" w:eastAsia="Calibri" w:hAnsi="Times New Roman" w:cs="Times New Roman"/>
        </w:rPr>
      </w:pPr>
      <w:r w:rsidRPr="00AA1AF0">
        <w:rPr>
          <w:rFonts w:ascii="Times New Roman" w:eastAsia="Calibri" w:hAnsi="Times New Roman" w:cs="Times New Roman"/>
        </w:rPr>
        <w:t>EXECUTIVE BRANCH BYLAWS</w:t>
      </w:r>
    </w:p>
    <w:p w14:paraId="41E4CE8C" w14:textId="77777777" w:rsidR="00AA1AF0" w:rsidRPr="00AA1AF0" w:rsidRDefault="00AA1AF0" w:rsidP="00AA1AF0">
      <w:pPr>
        <w:tabs>
          <w:tab w:val="center" w:pos="4680"/>
          <w:tab w:val="right" w:pos="9360"/>
        </w:tabs>
        <w:spacing w:after="0" w:line="360" w:lineRule="auto"/>
        <w:jc w:val="center"/>
        <w:rPr>
          <w:rFonts w:ascii="Times New Roman" w:eastAsia="Calibri" w:hAnsi="Times New Roman" w:cs="Times New Roman"/>
          <w:i/>
        </w:rPr>
      </w:pPr>
      <w:r w:rsidRPr="00AA1AF0">
        <w:rPr>
          <w:rFonts w:ascii="Times New Roman" w:eastAsia="Calibri" w:hAnsi="Times New Roman" w:cs="Times New Roman"/>
          <w:i/>
        </w:rPr>
        <w:t>of the</w:t>
      </w:r>
    </w:p>
    <w:p w14:paraId="01D49EF0" w14:textId="77777777" w:rsidR="00AA1AF0" w:rsidRPr="00AA1AF0" w:rsidRDefault="00AA1AF0" w:rsidP="00AA1AF0">
      <w:pPr>
        <w:tabs>
          <w:tab w:val="center" w:pos="4680"/>
          <w:tab w:val="right" w:pos="9360"/>
        </w:tabs>
        <w:spacing w:after="0" w:line="360" w:lineRule="auto"/>
        <w:jc w:val="center"/>
        <w:rPr>
          <w:rFonts w:ascii="Times New Roman" w:eastAsia="Calibri" w:hAnsi="Times New Roman" w:cs="Times New Roman"/>
        </w:rPr>
      </w:pPr>
      <w:r w:rsidRPr="00AA1AF0">
        <w:rPr>
          <w:rFonts w:ascii="Times New Roman" w:eastAsia="Calibri" w:hAnsi="Times New Roman" w:cs="Times New Roman"/>
        </w:rPr>
        <w:t>STUDENT GOVERNMENT ASSOCIATION</w:t>
      </w:r>
    </w:p>
    <w:p w14:paraId="54E21B01" w14:textId="77777777" w:rsidR="00AA1AF0" w:rsidRPr="00AA1AF0" w:rsidRDefault="00AA1AF0" w:rsidP="00AA1AF0">
      <w:pPr>
        <w:tabs>
          <w:tab w:val="center" w:pos="4680"/>
          <w:tab w:val="right" w:pos="9360"/>
        </w:tabs>
        <w:spacing w:after="0" w:line="360" w:lineRule="auto"/>
        <w:jc w:val="center"/>
        <w:rPr>
          <w:rFonts w:ascii="Times New Roman" w:eastAsia="Calibri" w:hAnsi="Times New Roman" w:cs="Times New Roman"/>
          <w:i/>
        </w:rPr>
      </w:pPr>
      <w:r w:rsidRPr="00AA1AF0">
        <w:rPr>
          <w:rFonts w:ascii="Times New Roman" w:eastAsia="Calibri" w:hAnsi="Times New Roman" w:cs="Times New Roman"/>
          <w:i/>
        </w:rPr>
        <w:t>of the</w:t>
      </w:r>
    </w:p>
    <w:p w14:paraId="0132C997" w14:textId="77777777" w:rsidR="00AA1AF0" w:rsidRPr="00AA1AF0" w:rsidRDefault="00AA1AF0" w:rsidP="00AA1AF0">
      <w:pPr>
        <w:tabs>
          <w:tab w:val="center" w:pos="4680"/>
          <w:tab w:val="right" w:pos="9360"/>
        </w:tabs>
        <w:spacing w:after="0" w:line="360" w:lineRule="auto"/>
        <w:jc w:val="center"/>
        <w:rPr>
          <w:rFonts w:ascii="Times New Roman" w:eastAsia="Calibri" w:hAnsi="Times New Roman" w:cs="Times New Roman"/>
        </w:rPr>
      </w:pPr>
      <w:r w:rsidRPr="00AA1AF0">
        <w:rPr>
          <w:rFonts w:ascii="Times New Roman" w:eastAsia="Calibri" w:hAnsi="Times New Roman" w:cs="Times New Roman"/>
        </w:rPr>
        <w:t>UNIVERSITY OF MEMPHIS</w:t>
      </w:r>
    </w:p>
    <w:p w14:paraId="146C5045" w14:textId="77777777" w:rsidR="00AA1AF0" w:rsidRPr="00AA1AF0" w:rsidRDefault="003D409C" w:rsidP="00AA1AF0">
      <w:pPr>
        <w:tabs>
          <w:tab w:val="center" w:pos="4680"/>
          <w:tab w:val="right" w:pos="9360"/>
        </w:tabs>
        <w:spacing w:after="0" w:line="360" w:lineRule="auto"/>
        <w:jc w:val="center"/>
        <w:rPr>
          <w:rFonts w:ascii="Times New Roman" w:eastAsia="Calibri" w:hAnsi="Times New Roman" w:cs="Times New Roman"/>
        </w:rPr>
      </w:pPr>
      <w:r>
        <w:rPr>
          <w:rFonts w:ascii="Times New Roman" w:eastAsia="Calibri" w:hAnsi="Times New Roman" w:cs="Times New Roman"/>
        </w:rPr>
        <w:pict w14:anchorId="41258C8D">
          <v:rect id="_x0000_i1026" style="width:468pt;height:1.5pt" o:hralign="center" o:hrstd="t" o:hr="t" fillcolor="#a0a0a0" stroked="f"/>
        </w:pict>
      </w:r>
    </w:p>
    <w:p w14:paraId="1A501334" w14:textId="77777777" w:rsidR="00AA1AF0" w:rsidRPr="00AA1AF0" w:rsidRDefault="00AA1AF0" w:rsidP="00AA1AF0">
      <w:pPr>
        <w:spacing w:after="0" w:line="360" w:lineRule="auto"/>
        <w:rPr>
          <w:rFonts w:ascii="Times New Roman" w:eastAsia="Calibri" w:hAnsi="Times New Roman" w:cs="Times New Roman"/>
          <w:b/>
        </w:rPr>
      </w:pPr>
      <w:r w:rsidRPr="00AA1AF0">
        <w:rPr>
          <w:rFonts w:ascii="Times New Roman" w:eastAsia="Calibri" w:hAnsi="Times New Roman" w:cs="Times New Roman"/>
          <w:b/>
        </w:rPr>
        <w:t>ARTICLE I – MEMBERSHIP</w:t>
      </w:r>
    </w:p>
    <w:p w14:paraId="0CFD7059" w14:textId="77777777" w:rsidR="00AA1AF0" w:rsidRPr="00AA1AF0" w:rsidRDefault="00AA1AF0" w:rsidP="00AA1AF0">
      <w:pPr>
        <w:spacing w:after="0" w:line="360" w:lineRule="auto"/>
        <w:rPr>
          <w:rFonts w:ascii="Times New Roman" w:eastAsia="Calibri" w:hAnsi="Times New Roman" w:cs="Times New Roman"/>
          <w:b/>
        </w:rPr>
      </w:pPr>
      <w:r w:rsidRPr="00AA1AF0">
        <w:rPr>
          <w:rFonts w:ascii="Times New Roman" w:eastAsia="Calibri" w:hAnsi="Times New Roman" w:cs="Times New Roman"/>
          <w:b/>
        </w:rPr>
        <w:t>Section 1.</w:t>
      </w:r>
    </w:p>
    <w:p w14:paraId="71CBB5DF" w14:textId="77777777" w:rsidR="00AA1AF0" w:rsidRPr="00AA1AF0" w:rsidRDefault="00AA1AF0" w:rsidP="00AA1AF0">
      <w:pPr>
        <w:spacing w:after="0" w:line="360" w:lineRule="auto"/>
        <w:rPr>
          <w:rFonts w:ascii="Times New Roman" w:eastAsia="Calibri" w:hAnsi="Times New Roman" w:cs="Times New Roman"/>
        </w:rPr>
      </w:pPr>
      <w:r w:rsidRPr="00AA1AF0">
        <w:rPr>
          <w:rFonts w:ascii="Times New Roman" w:eastAsia="Calibri" w:hAnsi="Times New Roman" w:cs="Times New Roman"/>
        </w:rPr>
        <w:t>Membership in the Executive Branch of the Student Government Association, with such powers being defined as inherent privilege of the office, shall comprise three classifications: elected, presidentially appointed, and executive staff.</w:t>
      </w:r>
    </w:p>
    <w:p w14:paraId="2F0D22A9" w14:textId="77777777" w:rsidR="00AA1AF0" w:rsidRPr="00AA1AF0" w:rsidRDefault="00AA1AF0" w:rsidP="00AA1AF0">
      <w:pPr>
        <w:numPr>
          <w:ilvl w:val="0"/>
          <w:numId w:val="1"/>
        </w:numPr>
        <w:spacing w:after="0" w:line="360" w:lineRule="auto"/>
        <w:contextualSpacing/>
        <w:rPr>
          <w:rFonts w:ascii="Times New Roman" w:eastAsia="Calibri" w:hAnsi="Times New Roman" w:cs="Times New Roman"/>
        </w:rPr>
      </w:pPr>
      <w:r w:rsidRPr="00AA1AF0">
        <w:rPr>
          <w:rFonts w:ascii="Times New Roman" w:eastAsia="Calibri" w:hAnsi="Times New Roman" w:cs="Times New Roman"/>
        </w:rPr>
        <w:t>Elected officials shall, upon certification of election results by the Chair of the Election Commission and the SGA Advisor, become eligible for office.</w:t>
      </w:r>
    </w:p>
    <w:p w14:paraId="25F78C2E" w14:textId="77777777" w:rsidR="00AA1AF0" w:rsidRPr="00AA1AF0" w:rsidRDefault="00AA1AF0" w:rsidP="00AA1AF0">
      <w:pPr>
        <w:numPr>
          <w:ilvl w:val="0"/>
          <w:numId w:val="1"/>
        </w:numPr>
        <w:spacing w:after="0" w:line="360" w:lineRule="auto"/>
        <w:contextualSpacing/>
        <w:rPr>
          <w:rFonts w:ascii="Times New Roman" w:eastAsia="Calibri" w:hAnsi="Times New Roman" w:cs="Times New Roman"/>
        </w:rPr>
      </w:pPr>
      <w:r w:rsidRPr="00AA1AF0">
        <w:rPr>
          <w:rFonts w:ascii="Times New Roman" w:eastAsia="Calibri" w:hAnsi="Times New Roman" w:cs="Times New Roman"/>
        </w:rPr>
        <w:t>Presidentially appointed officers shall, upon approval of the Senate, become eligible for immediate installation.</w:t>
      </w:r>
    </w:p>
    <w:p w14:paraId="24C991EF" w14:textId="77777777" w:rsidR="00AA1AF0" w:rsidRPr="00AA1AF0" w:rsidRDefault="00AA1AF0" w:rsidP="00AA1AF0">
      <w:pPr>
        <w:numPr>
          <w:ilvl w:val="0"/>
          <w:numId w:val="1"/>
        </w:numPr>
        <w:spacing w:after="0" w:line="360" w:lineRule="auto"/>
        <w:contextualSpacing/>
        <w:rPr>
          <w:rFonts w:ascii="Times New Roman" w:eastAsia="Calibri" w:hAnsi="Times New Roman" w:cs="Times New Roman"/>
        </w:rPr>
      </w:pPr>
      <w:r w:rsidRPr="00AA1AF0">
        <w:rPr>
          <w:rFonts w:ascii="Times New Roman" w:eastAsia="Calibri" w:hAnsi="Times New Roman" w:cs="Times New Roman"/>
        </w:rPr>
        <w:t>Executive staff personnel shall, upon appointment by the President, hold office.</w:t>
      </w:r>
    </w:p>
    <w:p w14:paraId="63F053C4" w14:textId="77777777" w:rsidR="00AA1AF0" w:rsidRPr="00AA1AF0" w:rsidRDefault="00AA1AF0" w:rsidP="00AA1AF0">
      <w:pPr>
        <w:spacing w:after="0" w:line="360" w:lineRule="auto"/>
        <w:rPr>
          <w:rFonts w:ascii="Times New Roman" w:eastAsia="Calibri" w:hAnsi="Times New Roman" w:cs="Times New Roman"/>
          <w:b/>
        </w:rPr>
      </w:pPr>
      <w:r w:rsidRPr="00AA1AF0">
        <w:rPr>
          <w:rFonts w:ascii="Times New Roman" w:eastAsia="Calibri" w:hAnsi="Times New Roman" w:cs="Times New Roman"/>
          <w:b/>
        </w:rPr>
        <w:t>Section 2.</w:t>
      </w:r>
    </w:p>
    <w:p w14:paraId="15CA6D28" w14:textId="77777777" w:rsidR="00AA1AF0" w:rsidRPr="00AA1AF0" w:rsidRDefault="00AA1AF0" w:rsidP="00AA1AF0">
      <w:pPr>
        <w:spacing w:after="0" w:line="360" w:lineRule="auto"/>
        <w:rPr>
          <w:rFonts w:ascii="Times New Roman" w:eastAsia="Calibri" w:hAnsi="Times New Roman" w:cs="Times New Roman"/>
        </w:rPr>
      </w:pPr>
      <w:r w:rsidRPr="00AA1AF0">
        <w:rPr>
          <w:rFonts w:ascii="Times New Roman" w:eastAsia="Calibri" w:hAnsi="Times New Roman" w:cs="Times New Roman"/>
        </w:rPr>
        <w:t>Any member desiring to resign from this branch shall submit his/her resignation in writing to the Vice President who shall present it to the President for action.</w:t>
      </w:r>
    </w:p>
    <w:p w14:paraId="11CA610A" w14:textId="77777777" w:rsidR="00AA1AF0" w:rsidRPr="00AA1AF0" w:rsidRDefault="003D409C" w:rsidP="00AA1AF0">
      <w:pPr>
        <w:spacing w:after="0" w:line="360" w:lineRule="auto"/>
        <w:jc w:val="center"/>
        <w:rPr>
          <w:rFonts w:ascii="Times New Roman" w:eastAsia="Calibri" w:hAnsi="Times New Roman" w:cs="Times New Roman"/>
          <w:b/>
        </w:rPr>
      </w:pPr>
      <w:r>
        <w:rPr>
          <w:rFonts w:ascii="Times New Roman" w:eastAsia="Calibri" w:hAnsi="Times New Roman" w:cs="Times New Roman"/>
          <w:b/>
        </w:rPr>
        <w:pict w14:anchorId="588DE11A">
          <v:rect id="_x0000_i1027" style="width:468pt;height:1.5pt" o:hralign="center" o:hrstd="t" o:hr="t" fillcolor="#a0a0a0" stroked="f"/>
        </w:pict>
      </w:r>
    </w:p>
    <w:p w14:paraId="1BF97761" w14:textId="77777777" w:rsidR="00AA1AF0" w:rsidRPr="00AA1AF0" w:rsidRDefault="00AA1AF0" w:rsidP="00AA1AF0">
      <w:pPr>
        <w:spacing w:after="0" w:line="360" w:lineRule="auto"/>
        <w:rPr>
          <w:rFonts w:ascii="Times New Roman" w:eastAsia="Calibri" w:hAnsi="Times New Roman" w:cs="Times New Roman"/>
          <w:b/>
        </w:rPr>
      </w:pPr>
      <w:r w:rsidRPr="00AA1AF0">
        <w:rPr>
          <w:rFonts w:ascii="Times New Roman" w:eastAsia="Calibri" w:hAnsi="Times New Roman" w:cs="Times New Roman"/>
          <w:b/>
        </w:rPr>
        <w:t>ARTICLE II – OFFICERS</w:t>
      </w:r>
    </w:p>
    <w:p w14:paraId="4C65874C" w14:textId="77777777" w:rsidR="00AA1AF0" w:rsidRPr="00AA1AF0" w:rsidRDefault="00AA1AF0" w:rsidP="00AA1AF0">
      <w:pPr>
        <w:spacing w:after="0" w:line="360" w:lineRule="auto"/>
        <w:rPr>
          <w:rFonts w:ascii="Times New Roman" w:eastAsia="Calibri" w:hAnsi="Times New Roman" w:cs="Times New Roman"/>
          <w:b/>
        </w:rPr>
      </w:pPr>
      <w:r w:rsidRPr="00AA1AF0">
        <w:rPr>
          <w:rFonts w:ascii="Times New Roman" w:eastAsia="Calibri" w:hAnsi="Times New Roman" w:cs="Times New Roman"/>
          <w:b/>
        </w:rPr>
        <w:t>Section 1.</w:t>
      </w:r>
    </w:p>
    <w:p w14:paraId="6E045E40" w14:textId="77777777" w:rsidR="00AA1AF0" w:rsidRPr="00AA1AF0" w:rsidRDefault="00AA1AF0" w:rsidP="00AA1AF0">
      <w:pPr>
        <w:spacing w:after="0" w:line="360" w:lineRule="auto"/>
        <w:rPr>
          <w:rFonts w:ascii="Times New Roman" w:eastAsia="Calibri" w:hAnsi="Times New Roman" w:cs="Times New Roman"/>
        </w:rPr>
      </w:pPr>
      <w:r w:rsidRPr="00AA1AF0">
        <w:rPr>
          <w:rFonts w:ascii="Times New Roman" w:eastAsia="Calibri" w:hAnsi="Times New Roman" w:cs="Times New Roman"/>
        </w:rPr>
        <w:t>The officers of this branch shall be a President, a Vice President, and any other officers appointed by the President. The President should appoint a cabinet that serves to head the various departments of his/her administration. The President should provide those officers with an office description before the officer is approved by the Senate. These officers shall perform the duties prescribed by these bylaws and the laws of the Student Government Association.</w:t>
      </w:r>
    </w:p>
    <w:p w14:paraId="38A0AFD1" w14:textId="77777777" w:rsidR="00AA1AF0" w:rsidRPr="00AA1AF0" w:rsidRDefault="00AA1AF0" w:rsidP="00AA1AF0">
      <w:pPr>
        <w:spacing w:after="0" w:line="360" w:lineRule="auto"/>
        <w:rPr>
          <w:rFonts w:ascii="Times New Roman" w:eastAsia="Calibri" w:hAnsi="Times New Roman" w:cs="Times New Roman"/>
          <w:b/>
        </w:rPr>
      </w:pPr>
      <w:r w:rsidRPr="00AA1AF0">
        <w:rPr>
          <w:rFonts w:ascii="Times New Roman" w:eastAsia="Calibri" w:hAnsi="Times New Roman" w:cs="Times New Roman"/>
          <w:b/>
        </w:rPr>
        <w:t>Section 2.</w:t>
      </w:r>
    </w:p>
    <w:p w14:paraId="0785B46E" w14:textId="77777777" w:rsidR="00AA1AF0" w:rsidRPr="00AA1AF0" w:rsidRDefault="00AA1AF0" w:rsidP="00AA1AF0">
      <w:pPr>
        <w:spacing w:after="0" w:line="360" w:lineRule="auto"/>
        <w:rPr>
          <w:rFonts w:ascii="Times New Roman" w:eastAsia="Calibri" w:hAnsi="Times New Roman" w:cs="Times New Roman"/>
        </w:rPr>
      </w:pPr>
      <w:r w:rsidRPr="00AA1AF0">
        <w:rPr>
          <w:rFonts w:ascii="Times New Roman" w:eastAsia="Calibri" w:hAnsi="Times New Roman" w:cs="Times New Roman"/>
        </w:rPr>
        <w:t>The Executive Branch shall be led by the President and Vice President.</w:t>
      </w:r>
    </w:p>
    <w:p w14:paraId="2F6788B9" w14:textId="77777777" w:rsidR="00AA1AF0" w:rsidRPr="00AA1AF0" w:rsidRDefault="00AA1AF0" w:rsidP="00AA1AF0">
      <w:pPr>
        <w:spacing w:after="0" w:line="360" w:lineRule="auto"/>
        <w:rPr>
          <w:rFonts w:ascii="Times New Roman" w:eastAsia="Calibri" w:hAnsi="Times New Roman" w:cs="Times New Roman"/>
          <w:b/>
        </w:rPr>
      </w:pPr>
      <w:r w:rsidRPr="00AA1AF0">
        <w:rPr>
          <w:rFonts w:ascii="Times New Roman" w:eastAsia="Calibri" w:hAnsi="Times New Roman" w:cs="Times New Roman"/>
          <w:b/>
        </w:rPr>
        <w:t>Section 3.</w:t>
      </w:r>
    </w:p>
    <w:p w14:paraId="31F4F3DB" w14:textId="0BF931A7" w:rsidR="00AA1AF0" w:rsidRPr="00AA1AF0" w:rsidRDefault="00AA1AF0" w:rsidP="00AA1AF0">
      <w:pPr>
        <w:spacing w:after="0" w:line="360" w:lineRule="auto"/>
        <w:rPr>
          <w:rFonts w:ascii="Times New Roman" w:eastAsia="Calibri" w:hAnsi="Times New Roman" w:cs="Times New Roman"/>
        </w:rPr>
      </w:pPr>
      <w:r w:rsidRPr="00AA1AF0">
        <w:rPr>
          <w:rFonts w:ascii="Times New Roman" w:eastAsia="Calibri" w:hAnsi="Times New Roman" w:cs="Times New Roman"/>
        </w:rPr>
        <w:t xml:space="preserve">If the office of the President shall become vacant, it shall be filled by the Vice President. If the office of the Vice President should become vacant, a replacement shall be appointed by the President, with the approval of two-thirds (2/3) of the Senate. In the event the offices of President and Vice President are </w:t>
      </w:r>
      <w:r w:rsidRPr="00AA1AF0">
        <w:rPr>
          <w:rFonts w:ascii="Times New Roman" w:eastAsia="Calibri" w:hAnsi="Times New Roman" w:cs="Times New Roman"/>
        </w:rPr>
        <w:lastRenderedPageBreak/>
        <w:t xml:space="preserve">vacant simultaneously, for any reason, the </w:t>
      </w:r>
      <w:r w:rsidR="00DA57B0">
        <w:rPr>
          <w:rFonts w:ascii="Times New Roman" w:eastAsia="Calibri" w:hAnsi="Times New Roman" w:cs="Times New Roman"/>
        </w:rPr>
        <w:t xml:space="preserve">Speaker </w:t>
      </w:r>
      <w:r w:rsidR="00DA57B0" w:rsidRPr="00AA1AF0">
        <w:rPr>
          <w:rFonts w:ascii="Times New Roman" w:eastAsia="Calibri" w:hAnsi="Times New Roman" w:cs="Times New Roman"/>
        </w:rPr>
        <w:t>of</w:t>
      </w:r>
      <w:r w:rsidRPr="00AA1AF0">
        <w:rPr>
          <w:rFonts w:ascii="Times New Roman" w:eastAsia="Calibri" w:hAnsi="Times New Roman" w:cs="Times New Roman"/>
        </w:rPr>
        <w:t xml:space="preserve"> the Senate shall </w:t>
      </w:r>
      <w:proofErr w:type="gramStart"/>
      <w:r w:rsidRPr="00AA1AF0">
        <w:rPr>
          <w:rFonts w:ascii="Times New Roman" w:eastAsia="Calibri" w:hAnsi="Times New Roman" w:cs="Times New Roman"/>
        </w:rPr>
        <w:t>immediate</w:t>
      </w:r>
      <w:proofErr w:type="gramEnd"/>
      <w:r w:rsidRPr="00AA1AF0">
        <w:rPr>
          <w:rFonts w:ascii="Times New Roman" w:eastAsia="Calibri" w:hAnsi="Times New Roman" w:cs="Times New Roman"/>
        </w:rPr>
        <w:t xml:space="preserve"> succeed to the office of President and appoint a Vice President.</w:t>
      </w:r>
    </w:p>
    <w:p w14:paraId="1D3BD973" w14:textId="77777777" w:rsidR="00AA1AF0" w:rsidRPr="00AA1AF0" w:rsidRDefault="003D409C" w:rsidP="00AA1AF0">
      <w:pPr>
        <w:spacing w:after="0" w:line="360" w:lineRule="auto"/>
        <w:jc w:val="center"/>
        <w:rPr>
          <w:rFonts w:ascii="Times New Roman" w:eastAsia="Calibri" w:hAnsi="Times New Roman" w:cs="Times New Roman"/>
          <w:b/>
        </w:rPr>
      </w:pPr>
      <w:r>
        <w:rPr>
          <w:rFonts w:ascii="Times New Roman" w:eastAsia="Calibri" w:hAnsi="Times New Roman" w:cs="Times New Roman"/>
          <w:b/>
        </w:rPr>
        <w:pict w14:anchorId="56018127">
          <v:rect id="_x0000_i1028" style="width:468pt;height:1.5pt" o:hralign="center" o:hrstd="t" o:hr="t" fillcolor="#a0a0a0" stroked="f"/>
        </w:pict>
      </w:r>
    </w:p>
    <w:p w14:paraId="1C11CFCB" w14:textId="77777777" w:rsidR="00AA1AF0" w:rsidRPr="00AA1AF0" w:rsidRDefault="00AA1AF0" w:rsidP="00AA1AF0">
      <w:pPr>
        <w:spacing w:after="0" w:line="360" w:lineRule="auto"/>
        <w:rPr>
          <w:rFonts w:ascii="Times New Roman" w:eastAsia="Calibri" w:hAnsi="Times New Roman" w:cs="Times New Roman"/>
          <w:b/>
        </w:rPr>
      </w:pPr>
      <w:r w:rsidRPr="00AA1AF0">
        <w:rPr>
          <w:rFonts w:ascii="Times New Roman" w:eastAsia="Calibri" w:hAnsi="Times New Roman" w:cs="Times New Roman"/>
          <w:b/>
        </w:rPr>
        <w:t>ARTICLE III – DUTIES OF THE PRESIDENT AND VICE PRESIDENT</w:t>
      </w:r>
    </w:p>
    <w:p w14:paraId="725D6F5E" w14:textId="77777777" w:rsidR="00AA1AF0" w:rsidRPr="00AA1AF0" w:rsidRDefault="00AA1AF0" w:rsidP="00AA1AF0">
      <w:pPr>
        <w:spacing w:after="0" w:line="360" w:lineRule="auto"/>
        <w:rPr>
          <w:rFonts w:ascii="Times New Roman" w:eastAsia="Calibri" w:hAnsi="Times New Roman" w:cs="Times New Roman"/>
          <w:b/>
        </w:rPr>
      </w:pPr>
      <w:r w:rsidRPr="00AA1AF0">
        <w:rPr>
          <w:rFonts w:ascii="Times New Roman" w:eastAsia="Calibri" w:hAnsi="Times New Roman" w:cs="Times New Roman"/>
          <w:b/>
        </w:rPr>
        <w:t>Section 1.</w:t>
      </w:r>
    </w:p>
    <w:p w14:paraId="05865413" w14:textId="71E51FE3" w:rsidR="00AA1AF0" w:rsidRPr="00AA1AF0" w:rsidRDefault="00AA1AF0" w:rsidP="00AA1AF0">
      <w:pPr>
        <w:spacing w:after="0" w:line="360" w:lineRule="auto"/>
        <w:rPr>
          <w:rFonts w:ascii="Times New Roman" w:eastAsia="Calibri" w:hAnsi="Times New Roman" w:cs="Times New Roman"/>
        </w:rPr>
      </w:pPr>
      <w:r w:rsidRPr="0130A21C">
        <w:rPr>
          <w:rFonts w:ascii="Times New Roman" w:eastAsia="Calibri" w:hAnsi="Times New Roman" w:cs="Times New Roman"/>
        </w:rPr>
        <w:t>The President of the Student Government Association shall have the following duties and powers:</w:t>
      </w:r>
    </w:p>
    <w:p w14:paraId="0D54182D" w14:textId="77777777" w:rsidR="00AA1AF0" w:rsidRPr="00AA1AF0" w:rsidRDefault="00AA1AF0" w:rsidP="00AA1AF0">
      <w:pPr>
        <w:numPr>
          <w:ilvl w:val="0"/>
          <w:numId w:val="2"/>
        </w:numPr>
        <w:spacing w:after="0" w:line="360" w:lineRule="auto"/>
        <w:contextualSpacing/>
        <w:rPr>
          <w:rFonts w:ascii="Times New Roman" w:eastAsia="Calibri" w:hAnsi="Times New Roman" w:cs="Times New Roman"/>
        </w:rPr>
      </w:pPr>
      <w:r w:rsidRPr="00AA1AF0">
        <w:rPr>
          <w:rFonts w:ascii="Times New Roman" w:eastAsia="Calibri" w:hAnsi="Times New Roman" w:cs="Times New Roman"/>
        </w:rPr>
        <w:t>To execute all powers and duties found in the Constitution and laws of the Student Government Association,</w:t>
      </w:r>
    </w:p>
    <w:p w14:paraId="6E301D75" w14:textId="77777777" w:rsidR="00AA1AF0" w:rsidRPr="00AA1AF0" w:rsidRDefault="00AA1AF0" w:rsidP="00AA1AF0">
      <w:pPr>
        <w:numPr>
          <w:ilvl w:val="0"/>
          <w:numId w:val="2"/>
        </w:numPr>
        <w:spacing w:after="0" w:line="360" w:lineRule="auto"/>
        <w:contextualSpacing/>
        <w:rPr>
          <w:rFonts w:ascii="Times New Roman" w:eastAsia="Calibri" w:hAnsi="Times New Roman" w:cs="Times New Roman"/>
        </w:rPr>
      </w:pPr>
      <w:r w:rsidRPr="00AA1AF0">
        <w:rPr>
          <w:rFonts w:ascii="Times New Roman" w:eastAsia="Calibri" w:hAnsi="Times New Roman" w:cs="Times New Roman"/>
        </w:rPr>
        <w:t>To issue Executive Orders to aid in the administration of his/her agenda,</w:t>
      </w:r>
    </w:p>
    <w:p w14:paraId="46E70AAA" w14:textId="77777777" w:rsidR="00AA1AF0" w:rsidRPr="00AA1AF0" w:rsidRDefault="00AA1AF0" w:rsidP="00AA1AF0">
      <w:pPr>
        <w:numPr>
          <w:ilvl w:val="0"/>
          <w:numId w:val="2"/>
        </w:numPr>
        <w:spacing w:after="0" w:line="360" w:lineRule="auto"/>
        <w:contextualSpacing/>
        <w:rPr>
          <w:rFonts w:ascii="Times New Roman" w:eastAsia="Calibri" w:hAnsi="Times New Roman" w:cs="Times New Roman"/>
        </w:rPr>
      </w:pPr>
      <w:r w:rsidRPr="00AA1AF0">
        <w:rPr>
          <w:rFonts w:ascii="Times New Roman" w:eastAsia="Calibri" w:hAnsi="Times New Roman" w:cs="Times New Roman"/>
        </w:rPr>
        <w:t>To execute the laws enacted by the Senate,</w:t>
      </w:r>
    </w:p>
    <w:p w14:paraId="2890EAA9" w14:textId="77777777" w:rsidR="00AA1AF0" w:rsidRPr="00AA1AF0" w:rsidRDefault="00AA1AF0" w:rsidP="00AA1AF0">
      <w:pPr>
        <w:numPr>
          <w:ilvl w:val="0"/>
          <w:numId w:val="2"/>
        </w:numPr>
        <w:spacing w:after="0" w:line="360" w:lineRule="auto"/>
        <w:contextualSpacing/>
        <w:rPr>
          <w:rFonts w:ascii="Times New Roman" w:eastAsia="Calibri" w:hAnsi="Times New Roman" w:cs="Times New Roman"/>
        </w:rPr>
      </w:pPr>
      <w:r w:rsidRPr="00AA1AF0">
        <w:rPr>
          <w:rFonts w:ascii="Times New Roman" w:eastAsia="Calibri" w:hAnsi="Times New Roman" w:cs="Times New Roman"/>
        </w:rPr>
        <w:t>To call Cabinet meetings at his/her discretion,</w:t>
      </w:r>
    </w:p>
    <w:p w14:paraId="5A871322" w14:textId="77777777" w:rsidR="00AA1AF0" w:rsidRPr="00AA1AF0" w:rsidRDefault="00AA1AF0" w:rsidP="00AA1AF0">
      <w:pPr>
        <w:numPr>
          <w:ilvl w:val="0"/>
          <w:numId w:val="2"/>
        </w:numPr>
        <w:spacing w:after="0" w:line="360" w:lineRule="auto"/>
        <w:contextualSpacing/>
        <w:rPr>
          <w:rFonts w:ascii="Times New Roman" w:eastAsia="Calibri" w:hAnsi="Times New Roman" w:cs="Times New Roman"/>
        </w:rPr>
      </w:pPr>
      <w:r w:rsidRPr="00AA1AF0">
        <w:rPr>
          <w:rFonts w:ascii="Times New Roman" w:eastAsia="Calibri" w:hAnsi="Times New Roman" w:cs="Times New Roman"/>
        </w:rPr>
        <w:t>To appoint students to university-wide standing committees with Vice President,</w:t>
      </w:r>
    </w:p>
    <w:p w14:paraId="0AF5F2F8" w14:textId="77777777" w:rsidR="00AA1AF0" w:rsidRPr="00AA1AF0" w:rsidRDefault="00AA1AF0" w:rsidP="00AA1AF0">
      <w:pPr>
        <w:numPr>
          <w:ilvl w:val="0"/>
          <w:numId w:val="2"/>
        </w:numPr>
        <w:spacing w:after="0" w:line="360" w:lineRule="auto"/>
        <w:contextualSpacing/>
        <w:rPr>
          <w:rFonts w:ascii="Times New Roman" w:eastAsia="Calibri" w:hAnsi="Times New Roman" w:cs="Times New Roman"/>
        </w:rPr>
      </w:pPr>
      <w:r w:rsidRPr="00AA1AF0">
        <w:rPr>
          <w:rFonts w:ascii="Times New Roman" w:eastAsia="Calibri" w:hAnsi="Times New Roman" w:cs="Times New Roman"/>
        </w:rPr>
        <w:t>To approve delegates of the Tennessee Intercollegiate State Legislature,</w:t>
      </w:r>
    </w:p>
    <w:p w14:paraId="1876D1FD" w14:textId="77777777" w:rsidR="00AA1AF0" w:rsidRPr="00AA1AF0" w:rsidRDefault="00AA1AF0" w:rsidP="00AA1AF0">
      <w:pPr>
        <w:numPr>
          <w:ilvl w:val="0"/>
          <w:numId w:val="2"/>
        </w:numPr>
        <w:spacing w:after="0" w:line="360" w:lineRule="auto"/>
        <w:contextualSpacing/>
        <w:rPr>
          <w:rFonts w:ascii="Times New Roman" w:eastAsia="Calibri" w:hAnsi="Times New Roman" w:cs="Times New Roman"/>
        </w:rPr>
      </w:pPr>
      <w:r w:rsidRPr="00AA1AF0">
        <w:rPr>
          <w:rFonts w:ascii="Times New Roman" w:eastAsia="Calibri" w:hAnsi="Times New Roman" w:cs="Times New Roman"/>
        </w:rPr>
        <w:t>To appoint all members of the cabinet with the Vice President and with the approval of two-thirds (2/3) of the Senate membership present,</w:t>
      </w:r>
    </w:p>
    <w:p w14:paraId="21628BBD" w14:textId="0B21F6AE" w:rsidR="00AA1AF0" w:rsidRPr="00AA1AF0" w:rsidRDefault="414AC4E3" w:rsidP="00AA1AF0">
      <w:pPr>
        <w:numPr>
          <w:ilvl w:val="0"/>
          <w:numId w:val="2"/>
        </w:numPr>
        <w:spacing w:after="0" w:line="360" w:lineRule="auto"/>
        <w:contextualSpacing/>
        <w:rPr>
          <w:rFonts w:ascii="Times New Roman" w:eastAsia="Calibri" w:hAnsi="Times New Roman" w:cs="Times New Roman"/>
        </w:rPr>
      </w:pPr>
      <w:r w:rsidRPr="62583504">
        <w:rPr>
          <w:rFonts w:ascii="Times New Roman" w:eastAsia="Calibri" w:hAnsi="Times New Roman" w:cs="Times New Roman"/>
        </w:rPr>
        <w:t xml:space="preserve">To appoint the </w:t>
      </w:r>
      <w:r w:rsidR="7D583C4A" w:rsidRPr="62583504">
        <w:rPr>
          <w:rFonts w:ascii="Times New Roman" w:eastAsia="Calibri" w:hAnsi="Times New Roman" w:cs="Times New Roman"/>
        </w:rPr>
        <w:t>Chair/ Co-</w:t>
      </w:r>
      <w:proofErr w:type="gramStart"/>
      <w:r w:rsidR="7D583C4A" w:rsidRPr="62583504">
        <w:rPr>
          <w:rFonts w:ascii="Times New Roman" w:eastAsia="Calibri" w:hAnsi="Times New Roman" w:cs="Times New Roman"/>
        </w:rPr>
        <w:t>Chairs</w:t>
      </w:r>
      <w:ins w:id="0" w:author="Ansley Caroline Ecker (acecker)" w:date="2022-07-06T14:04:00Z">
        <w:r w:rsidR="7D583C4A" w:rsidRPr="62583504">
          <w:rPr>
            <w:rFonts w:ascii="Times New Roman" w:eastAsia="Calibri" w:hAnsi="Times New Roman" w:cs="Times New Roman"/>
          </w:rPr>
          <w:t xml:space="preserve"> </w:t>
        </w:r>
      </w:ins>
      <w:r w:rsidRPr="62583504">
        <w:rPr>
          <w:rFonts w:ascii="Times New Roman" w:eastAsia="Calibri" w:hAnsi="Times New Roman" w:cs="Times New Roman"/>
        </w:rPr>
        <w:t xml:space="preserve"> of</w:t>
      </w:r>
      <w:proofErr w:type="gramEnd"/>
      <w:r w:rsidRPr="62583504">
        <w:rPr>
          <w:rFonts w:ascii="Times New Roman" w:eastAsia="Calibri" w:hAnsi="Times New Roman" w:cs="Times New Roman"/>
        </w:rPr>
        <w:t xml:space="preserve"> </w:t>
      </w:r>
      <w:r w:rsidR="7D583C4A" w:rsidRPr="62583504">
        <w:rPr>
          <w:rFonts w:ascii="Times New Roman" w:eastAsia="Calibri" w:hAnsi="Times New Roman" w:cs="Times New Roman"/>
        </w:rPr>
        <w:t xml:space="preserve">First Year Senate </w:t>
      </w:r>
      <w:r w:rsidRPr="62583504">
        <w:rPr>
          <w:rFonts w:ascii="Times New Roman" w:eastAsia="Calibri" w:hAnsi="Times New Roman" w:cs="Times New Roman"/>
        </w:rPr>
        <w:t xml:space="preserve"> with the approval of two-thirds (2/3) of the Senate membership present,</w:t>
      </w:r>
    </w:p>
    <w:p w14:paraId="5C97874F" w14:textId="77777777" w:rsidR="00AA1AF0" w:rsidRPr="00AA1AF0" w:rsidRDefault="00AA1AF0" w:rsidP="00AA1AF0">
      <w:pPr>
        <w:numPr>
          <w:ilvl w:val="0"/>
          <w:numId w:val="2"/>
        </w:numPr>
        <w:spacing w:after="0" w:line="360" w:lineRule="auto"/>
        <w:contextualSpacing/>
        <w:rPr>
          <w:rFonts w:ascii="Times New Roman" w:eastAsia="Calibri" w:hAnsi="Times New Roman" w:cs="Times New Roman"/>
        </w:rPr>
      </w:pPr>
      <w:r w:rsidRPr="00AA1AF0">
        <w:rPr>
          <w:rFonts w:ascii="Times New Roman" w:eastAsia="Calibri" w:hAnsi="Times New Roman" w:cs="Times New Roman"/>
        </w:rPr>
        <w:t>To appoint such other staff personnel as he/she may deem to be in the best interest of the student body,</w:t>
      </w:r>
    </w:p>
    <w:p w14:paraId="3C2EBDA3" w14:textId="77777777" w:rsidR="00AA1AF0" w:rsidRPr="00AA1AF0" w:rsidRDefault="00AA1AF0" w:rsidP="00AA1AF0">
      <w:pPr>
        <w:numPr>
          <w:ilvl w:val="0"/>
          <w:numId w:val="2"/>
        </w:numPr>
        <w:spacing w:after="0" w:line="360" w:lineRule="auto"/>
        <w:contextualSpacing/>
        <w:rPr>
          <w:rFonts w:ascii="Times New Roman" w:eastAsia="Calibri" w:hAnsi="Times New Roman" w:cs="Times New Roman"/>
        </w:rPr>
      </w:pPr>
      <w:r w:rsidRPr="00AA1AF0">
        <w:rPr>
          <w:rFonts w:ascii="Times New Roman" w:eastAsia="Calibri" w:hAnsi="Times New Roman" w:cs="Times New Roman"/>
        </w:rPr>
        <w:t>To remove any member of the cabinet,</w:t>
      </w:r>
    </w:p>
    <w:p w14:paraId="682DEB2E" w14:textId="77777777" w:rsidR="00AA1AF0" w:rsidRPr="00AA1AF0" w:rsidRDefault="00AA1AF0" w:rsidP="00AA1AF0">
      <w:pPr>
        <w:numPr>
          <w:ilvl w:val="0"/>
          <w:numId w:val="2"/>
        </w:numPr>
        <w:spacing w:after="0" w:line="360" w:lineRule="auto"/>
        <w:contextualSpacing/>
        <w:rPr>
          <w:rFonts w:ascii="Times New Roman" w:eastAsia="Calibri" w:hAnsi="Times New Roman" w:cs="Times New Roman"/>
        </w:rPr>
      </w:pPr>
      <w:r w:rsidRPr="00AA1AF0">
        <w:rPr>
          <w:rFonts w:ascii="Times New Roman" w:eastAsia="Calibri" w:hAnsi="Times New Roman" w:cs="Times New Roman"/>
        </w:rPr>
        <w:t>To recommend that the Senate create or abolish a cabinet position,</w:t>
      </w:r>
    </w:p>
    <w:p w14:paraId="44A4432A" w14:textId="77777777" w:rsidR="00AA1AF0" w:rsidRPr="00AA1AF0" w:rsidRDefault="00AA1AF0" w:rsidP="00AA1AF0">
      <w:pPr>
        <w:numPr>
          <w:ilvl w:val="0"/>
          <w:numId w:val="2"/>
        </w:numPr>
        <w:spacing w:after="0" w:line="360" w:lineRule="auto"/>
        <w:contextualSpacing/>
        <w:rPr>
          <w:rFonts w:ascii="Times New Roman" w:eastAsia="Calibri" w:hAnsi="Times New Roman" w:cs="Times New Roman"/>
        </w:rPr>
      </w:pPr>
      <w:r w:rsidRPr="00AA1AF0">
        <w:rPr>
          <w:rFonts w:ascii="Times New Roman" w:eastAsia="Calibri" w:hAnsi="Times New Roman" w:cs="Times New Roman"/>
        </w:rPr>
        <w:t>To fill vacancies in the Senate and on the Student Court with approval of two-thirds (2/3) of the Senate member present,</w:t>
      </w:r>
    </w:p>
    <w:p w14:paraId="6CB17AF8" w14:textId="77777777" w:rsidR="00AA1AF0" w:rsidRPr="00AA1AF0" w:rsidRDefault="00AA1AF0" w:rsidP="00AA1AF0">
      <w:pPr>
        <w:numPr>
          <w:ilvl w:val="0"/>
          <w:numId w:val="2"/>
        </w:numPr>
        <w:spacing w:after="0" w:line="360" w:lineRule="auto"/>
        <w:contextualSpacing/>
        <w:rPr>
          <w:rFonts w:ascii="Times New Roman" w:eastAsia="Calibri" w:hAnsi="Times New Roman" w:cs="Times New Roman"/>
        </w:rPr>
      </w:pPr>
      <w:r w:rsidRPr="00AA1AF0">
        <w:rPr>
          <w:rFonts w:ascii="Times New Roman" w:eastAsia="Calibri" w:hAnsi="Times New Roman" w:cs="Times New Roman"/>
        </w:rPr>
        <w:t>To call special sessions of the Senate,</w:t>
      </w:r>
    </w:p>
    <w:p w14:paraId="6FC77EB1" w14:textId="77777777" w:rsidR="00AA1AF0" w:rsidRPr="00AA1AF0" w:rsidRDefault="00AA1AF0" w:rsidP="00AA1AF0">
      <w:pPr>
        <w:numPr>
          <w:ilvl w:val="0"/>
          <w:numId w:val="2"/>
        </w:numPr>
        <w:spacing w:after="0" w:line="360" w:lineRule="auto"/>
        <w:contextualSpacing/>
        <w:rPr>
          <w:rFonts w:ascii="Times New Roman" w:eastAsia="Calibri" w:hAnsi="Times New Roman" w:cs="Times New Roman"/>
        </w:rPr>
      </w:pPr>
      <w:r w:rsidRPr="00AA1AF0">
        <w:rPr>
          <w:rFonts w:ascii="Times New Roman" w:eastAsia="Calibri" w:hAnsi="Times New Roman" w:cs="Times New Roman"/>
        </w:rPr>
        <w:t>To attend Senate sessions as he/she wishes,</w:t>
      </w:r>
    </w:p>
    <w:p w14:paraId="53543D38" w14:textId="77777777" w:rsidR="00AA1AF0" w:rsidRPr="00AA1AF0" w:rsidRDefault="00AA1AF0" w:rsidP="00AA1AF0">
      <w:pPr>
        <w:numPr>
          <w:ilvl w:val="0"/>
          <w:numId w:val="2"/>
        </w:numPr>
        <w:spacing w:after="0" w:line="360" w:lineRule="auto"/>
        <w:contextualSpacing/>
        <w:rPr>
          <w:rFonts w:ascii="Times New Roman" w:eastAsia="Calibri" w:hAnsi="Times New Roman" w:cs="Times New Roman"/>
        </w:rPr>
      </w:pPr>
      <w:r w:rsidRPr="00AA1AF0">
        <w:rPr>
          <w:rFonts w:ascii="Times New Roman" w:eastAsia="Calibri" w:hAnsi="Times New Roman" w:cs="Times New Roman"/>
        </w:rPr>
        <w:t>To veto acts of the Senate. If the President does not veto an act of the Senate within ten (10) business days after passage, such acts become law without the President’s signature,</w:t>
      </w:r>
    </w:p>
    <w:p w14:paraId="61BD5CFE" w14:textId="77777777" w:rsidR="00AA1AF0" w:rsidRPr="00AA1AF0" w:rsidRDefault="00AA1AF0" w:rsidP="00AA1AF0">
      <w:pPr>
        <w:numPr>
          <w:ilvl w:val="0"/>
          <w:numId w:val="2"/>
        </w:numPr>
        <w:spacing w:after="0" w:line="360" w:lineRule="auto"/>
        <w:contextualSpacing/>
        <w:rPr>
          <w:rFonts w:ascii="Times New Roman" w:eastAsia="Calibri" w:hAnsi="Times New Roman" w:cs="Times New Roman"/>
        </w:rPr>
      </w:pPr>
      <w:r w:rsidRPr="00AA1AF0">
        <w:rPr>
          <w:rFonts w:ascii="Times New Roman" w:eastAsia="Calibri" w:hAnsi="Times New Roman" w:cs="Times New Roman"/>
        </w:rPr>
        <w:t>To require, when requested, a written interpretation by the Attorney General of any provision of the Constitution or laws of the SGA,</w:t>
      </w:r>
    </w:p>
    <w:p w14:paraId="3A6102A6" w14:textId="77777777" w:rsidR="00AA1AF0" w:rsidRPr="00AA1AF0" w:rsidRDefault="00AA1AF0" w:rsidP="00AA1AF0">
      <w:pPr>
        <w:numPr>
          <w:ilvl w:val="0"/>
          <w:numId w:val="2"/>
        </w:numPr>
        <w:spacing w:after="0" w:line="360" w:lineRule="auto"/>
        <w:contextualSpacing/>
        <w:rPr>
          <w:rFonts w:ascii="Times New Roman" w:eastAsia="Calibri" w:hAnsi="Times New Roman" w:cs="Times New Roman"/>
        </w:rPr>
      </w:pPr>
      <w:r w:rsidRPr="00AA1AF0">
        <w:rPr>
          <w:rFonts w:ascii="Times New Roman" w:eastAsia="Calibri" w:hAnsi="Times New Roman" w:cs="Times New Roman"/>
        </w:rPr>
        <w:t>To oversee the SGA budget,</w:t>
      </w:r>
    </w:p>
    <w:p w14:paraId="36AF5BF1" w14:textId="77777777" w:rsidR="00AA1AF0" w:rsidRPr="00AA1AF0" w:rsidRDefault="00AA1AF0" w:rsidP="00AA1AF0">
      <w:pPr>
        <w:numPr>
          <w:ilvl w:val="0"/>
          <w:numId w:val="2"/>
        </w:numPr>
        <w:spacing w:after="0" w:line="360" w:lineRule="auto"/>
        <w:contextualSpacing/>
        <w:rPr>
          <w:rFonts w:ascii="Times New Roman" w:eastAsia="Calibri" w:hAnsi="Times New Roman" w:cs="Times New Roman"/>
        </w:rPr>
      </w:pPr>
      <w:r w:rsidRPr="00AA1AF0">
        <w:rPr>
          <w:rFonts w:ascii="Times New Roman" w:eastAsia="Calibri" w:hAnsi="Times New Roman" w:cs="Times New Roman"/>
        </w:rPr>
        <w:t>To serve on the Chief Justice Selection Committee, and</w:t>
      </w:r>
    </w:p>
    <w:p w14:paraId="00670AE4" w14:textId="7ED60F38" w:rsidR="00AA1AF0" w:rsidRPr="00AA1AF0" w:rsidRDefault="00AA1AF0" w:rsidP="00AA1AF0">
      <w:pPr>
        <w:numPr>
          <w:ilvl w:val="0"/>
          <w:numId w:val="2"/>
        </w:numPr>
        <w:spacing w:after="0" w:line="360" w:lineRule="auto"/>
        <w:contextualSpacing/>
        <w:rPr>
          <w:rFonts w:ascii="Times New Roman" w:eastAsia="Calibri" w:hAnsi="Times New Roman" w:cs="Times New Roman"/>
        </w:rPr>
      </w:pPr>
      <w:r w:rsidRPr="00AA1AF0">
        <w:rPr>
          <w:rFonts w:ascii="Times New Roman" w:eastAsia="Calibri" w:hAnsi="Times New Roman" w:cs="Times New Roman"/>
        </w:rPr>
        <w:t xml:space="preserve">To preside </w:t>
      </w:r>
      <w:proofErr w:type="gramStart"/>
      <w:r w:rsidRPr="00AA1AF0">
        <w:rPr>
          <w:rFonts w:ascii="Times New Roman" w:eastAsia="Calibri" w:hAnsi="Times New Roman" w:cs="Times New Roman"/>
        </w:rPr>
        <w:t>over  the</w:t>
      </w:r>
      <w:proofErr w:type="gramEnd"/>
      <w:r w:rsidRPr="00AA1AF0">
        <w:rPr>
          <w:rFonts w:ascii="Times New Roman" w:eastAsia="Calibri" w:hAnsi="Times New Roman" w:cs="Times New Roman"/>
        </w:rPr>
        <w:t xml:space="preserve"> Attorney General,</w:t>
      </w:r>
      <w:r w:rsidR="003148B0">
        <w:rPr>
          <w:rFonts w:ascii="Times New Roman" w:eastAsia="Calibri" w:hAnsi="Times New Roman" w:cs="Times New Roman"/>
        </w:rPr>
        <w:t xml:space="preserve"> the secretary of Well-being, Director of Communications,</w:t>
      </w:r>
      <w:r w:rsidRPr="00AA1AF0">
        <w:rPr>
          <w:rFonts w:ascii="Times New Roman" w:eastAsia="Calibri" w:hAnsi="Times New Roman" w:cs="Times New Roman"/>
        </w:rPr>
        <w:t xml:space="preserve"> and </w:t>
      </w:r>
      <w:r w:rsidR="003148B0">
        <w:rPr>
          <w:rFonts w:ascii="Times New Roman" w:eastAsia="Calibri" w:hAnsi="Times New Roman" w:cs="Times New Roman"/>
        </w:rPr>
        <w:t xml:space="preserve">First Year Senate. </w:t>
      </w:r>
    </w:p>
    <w:p w14:paraId="0C19743E" w14:textId="77777777" w:rsidR="00AA1AF0" w:rsidRPr="00AA1AF0" w:rsidRDefault="00AA1AF0" w:rsidP="00AA1AF0">
      <w:pPr>
        <w:spacing w:after="0" w:line="360" w:lineRule="auto"/>
        <w:rPr>
          <w:rFonts w:ascii="Times New Roman" w:eastAsia="Calibri" w:hAnsi="Times New Roman" w:cs="Times New Roman"/>
          <w:b/>
        </w:rPr>
      </w:pPr>
    </w:p>
    <w:p w14:paraId="478D36D5" w14:textId="77777777" w:rsidR="00AA1AF0" w:rsidRPr="00AA1AF0" w:rsidRDefault="00AA1AF0" w:rsidP="00AA1AF0">
      <w:pPr>
        <w:spacing w:after="0" w:line="360" w:lineRule="auto"/>
        <w:rPr>
          <w:rFonts w:ascii="Times New Roman" w:eastAsia="Calibri" w:hAnsi="Times New Roman" w:cs="Times New Roman"/>
          <w:b/>
        </w:rPr>
      </w:pPr>
      <w:r w:rsidRPr="00AA1AF0">
        <w:rPr>
          <w:rFonts w:ascii="Times New Roman" w:eastAsia="Calibri" w:hAnsi="Times New Roman" w:cs="Times New Roman"/>
          <w:b/>
        </w:rPr>
        <w:lastRenderedPageBreak/>
        <w:t>Section 2.</w:t>
      </w:r>
    </w:p>
    <w:p w14:paraId="0F7D5619" w14:textId="77777777" w:rsidR="00AA1AF0" w:rsidRPr="00AA1AF0" w:rsidRDefault="00AA1AF0" w:rsidP="00AA1AF0">
      <w:pPr>
        <w:spacing w:after="0" w:line="360" w:lineRule="auto"/>
        <w:rPr>
          <w:rFonts w:ascii="Times New Roman" w:eastAsia="Calibri" w:hAnsi="Times New Roman" w:cs="Times New Roman"/>
        </w:rPr>
      </w:pPr>
      <w:r w:rsidRPr="00AA1AF0">
        <w:rPr>
          <w:rFonts w:ascii="Times New Roman" w:eastAsia="Calibri" w:hAnsi="Times New Roman" w:cs="Times New Roman"/>
        </w:rPr>
        <w:t>The Vice President of the Student Government Association shall have the following duties and powers:</w:t>
      </w:r>
    </w:p>
    <w:p w14:paraId="565CC7A2" w14:textId="77777777" w:rsidR="00AA1AF0" w:rsidRPr="00AA1AF0" w:rsidRDefault="00AA1AF0" w:rsidP="00AA1AF0">
      <w:pPr>
        <w:numPr>
          <w:ilvl w:val="0"/>
          <w:numId w:val="3"/>
        </w:numPr>
        <w:spacing w:after="0" w:line="360" w:lineRule="auto"/>
        <w:contextualSpacing/>
        <w:rPr>
          <w:rFonts w:ascii="Times New Roman" w:eastAsia="Calibri" w:hAnsi="Times New Roman" w:cs="Times New Roman"/>
        </w:rPr>
      </w:pPr>
      <w:r w:rsidRPr="00AA1AF0">
        <w:rPr>
          <w:rFonts w:ascii="Times New Roman" w:eastAsia="Calibri" w:hAnsi="Times New Roman" w:cs="Times New Roman"/>
        </w:rPr>
        <w:t>To execute all powers and duties found in the Constitution and in the laws of SGA,</w:t>
      </w:r>
    </w:p>
    <w:p w14:paraId="406387CA" w14:textId="14879F50" w:rsidR="00AA1AF0" w:rsidRPr="00AA1AF0" w:rsidRDefault="00AA1AF0" w:rsidP="00AA1AF0">
      <w:pPr>
        <w:numPr>
          <w:ilvl w:val="0"/>
          <w:numId w:val="3"/>
        </w:numPr>
        <w:spacing w:after="0" w:line="360" w:lineRule="auto"/>
        <w:contextualSpacing/>
        <w:rPr>
          <w:rFonts w:ascii="Times New Roman" w:eastAsia="Calibri" w:hAnsi="Times New Roman" w:cs="Times New Roman"/>
        </w:rPr>
      </w:pPr>
      <w:r w:rsidRPr="00AA1AF0">
        <w:rPr>
          <w:rFonts w:ascii="Times New Roman" w:eastAsia="Calibri" w:hAnsi="Times New Roman" w:cs="Times New Roman"/>
        </w:rPr>
        <w:t>To execute the duties and powers of the President in his/her absence,</w:t>
      </w:r>
    </w:p>
    <w:p w14:paraId="455D267A" w14:textId="77777777" w:rsidR="00AA1AF0" w:rsidRPr="00AA1AF0" w:rsidRDefault="00AA1AF0" w:rsidP="00AA1AF0">
      <w:pPr>
        <w:numPr>
          <w:ilvl w:val="0"/>
          <w:numId w:val="3"/>
        </w:numPr>
        <w:spacing w:after="0" w:line="360" w:lineRule="auto"/>
        <w:contextualSpacing/>
        <w:rPr>
          <w:rFonts w:ascii="Times New Roman" w:eastAsia="Calibri" w:hAnsi="Times New Roman" w:cs="Times New Roman"/>
        </w:rPr>
      </w:pPr>
      <w:r w:rsidRPr="00AA1AF0">
        <w:rPr>
          <w:rFonts w:ascii="Times New Roman" w:eastAsia="Calibri" w:hAnsi="Times New Roman" w:cs="Times New Roman"/>
        </w:rPr>
        <w:t>To perform duties as the President may assign,</w:t>
      </w:r>
    </w:p>
    <w:p w14:paraId="2199E4D9" w14:textId="77777777" w:rsidR="00AA1AF0" w:rsidRPr="00AA1AF0" w:rsidRDefault="00AA1AF0" w:rsidP="00AA1AF0">
      <w:pPr>
        <w:numPr>
          <w:ilvl w:val="0"/>
          <w:numId w:val="3"/>
        </w:numPr>
        <w:spacing w:after="0" w:line="360" w:lineRule="auto"/>
        <w:contextualSpacing/>
        <w:rPr>
          <w:rFonts w:ascii="Times New Roman" w:eastAsia="Calibri" w:hAnsi="Times New Roman" w:cs="Times New Roman"/>
        </w:rPr>
      </w:pPr>
      <w:r w:rsidRPr="00AA1AF0">
        <w:rPr>
          <w:rFonts w:ascii="Times New Roman" w:eastAsia="Calibri" w:hAnsi="Times New Roman" w:cs="Times New Roman"/>
        </w:rPr>
        <w:t>To call and preside over meetings of the President’s Cabinet,</w:t>
      </w:r>
    </w:p>
    <w:p w14:paraId="27ED1A19" w14:textId="77777777" w:rsidR="00AA1AF0" w:rsidRPr="00AA1AF0" w:rsidRDefault="00AA1AF0" w:rsidP="00AA1AF0">
      <w:pPr>
        <w:numPr>
          <w:ilvl w:val="0"/>
          <w:numId w:val="3"/>
        </w:numPr>
        <w:spacing w:after="0" w:line="360" w:lineRule="auto"/>
        <w:contextualSpacing/>
        <w:rPr>
          <w:rFonts w:ascii="Times New Roman" w:eastAsia="Calibri" w:hAnsi="Times New Roman" w:cs="Times New Roman"/>
        </w:rPr>
      </w:pPr>
      <w:r w:rsidRPr="00AA1AF0">
        <w:rPr>
          <w:rFonts w:ascii="Times New Roman" w:eastAsia="Calibri" w:hAnsi="Times New Roman" w:cs="Times New Roman"/>
        </w:rPr>
        <w:t>To serve on the Chief Justice Selection Committee,</w:t>
      </w:r>
    </w:p>
    <w:p w14:paraId="4E0EEC93" w14:textId="77777777" w:rsidR="00AA1AF0" w:rsidRPr="00AA1AF0" w:rsidRDefault="00AA1AF0" w:rsidP="00AA1AF0">
      <w:pPr>
        <w:numPr>
          <w:ilvl w:val="0"/>
          <w:numId w:val="3"/>
        </w:numPr>
        <w:spacing w:after="0" w:line="360" w:lineRule="auto"/>
        <w:contextualSpacing/>
        <w:rPr>
          <w:rFonts w:ascii="Times New Roman" w:eastAsia="Calibri" w:hAnsi="Times New Roman" w:cs="Times New Roman"/>
        </w:rPr>
      </w:pPr>
      <w:r w:rsidRPr="00AA1AF0">
        <w:rPr>
          <w:rFonts w:ascii="Times New Roman" w:eastAsia="Calibri" w:hAnsi="Times New Roman" w:cs="Times New Roman"/>
        </w:rPr>
        <w:t>To keep the President informed on all matters pertaining to those appointed officers serving in the President’s Cabinet,</w:t>
      </w:r>
    </w:p>
    <w:p w14:paraId="2D96A5C9" w14:textId="77777777" w:rsidR="00AA1AF0" w:rsidRPr="00AA1AF0" w:rsidRDefault="00AA1AF0" w:rsidP="00AA1AF0">
      <w:pPr>
        <w:numPr>
          <w:ilvl w:val="0"/>
          <w:numId w:val="3"/>
        </w:numPr>
        <w:spacing w:after="0" w:line="360" w:lineRule="auto"/>
        <w:contextualSpacing/>
        <w:rPr>
          <w:rFonts w:ascii="Times New Roman" w:eastAsia="Calibri" w:hAnsi="Times New Roman" w:cs="Times New Roman"/>
        </w:rPr>
      </w:pPr>
      <w:r w:rsidRPr="00AA1AF0">
        <w:rPr>
          <w:rFonts w:ascii="Times New Roman" w:eastAsia="Calibri" w:hAnsi="Times New Roman" w:cs="Times New Roman"/>
        </w:rPr>
        <w:t>To supervise the preparation of and to expedite all program and policy proposals originating in the President’s Cabinet,</w:t>
      </w:r>
    </w:p>
    <w:p w14:paraId="0762D675" w14:textId="3B05579E" w:rsidR="00AA1AF0" w:rsidRPr="00AA1AF0" w:rsidRDefault="00AA1AF0" w:rsidP="00AA1AF0">
      <w:pPr>
        <w:numPr>
          <w:ilvl w:val="0"/>
          <w:numId w:val="3"/>
        </w:numPr>
        <w:spacing w:after="0" w:line="360" w:lineRule="auto"/>
        <w:contextualSpacing/>
        <w:rPr>
          <w:rFonts w:ascii="Times New Roman" w:eastAsia="Calibri" w:hAnsi="Times New Roman" w:cs="Times New Roman"/>
        </w:rPr>
      </w:pPr>
      <w:r w:rsidRPr="00AA1AF0">
        <w:rPr>
          <w:rFonts w:ascii="Times New Roman" w:eastAsia="Calibri" w:hAnsi="Times New Roman" w:cs="Times New Roman"/>
        </w:rPr>
        <w:t>To prepare and submit to the President, upon request, a monthly, written report of the activities of his</w:t>
      </w:r>
      <w:r w:rsidR="00DE7A28">
        <w:rPr>
          <w:rFonts w:ascii="Times New Roman" w:eastAsia="Calibri" w:hAnsi="Times New Roman" w:cs="Times New Roman"/>
        </w:rPr>
        <w:t>/her</w:t>
      </w:r>
      <w:r w:rsidRPr="00AA1AF0">
        <w:rPr>
          <w:rFonts w:ascii="Times New Roman" w:eastAsia="Calibri" w:hAnsi="Times New Roman" w:cs="Times New Roman"/>
        </w:rPr>
        <w:t xml:space="preserve"> office, and</w:t>
      </w:r>
    </w:p>
    <w:p w14:paraId="75C9F016" w14:textId="77777777" w:rsidR="00AA1AF0" w:rsidRPr="00AA1AF0" w:rsidRDefault="00AA1AF0" w:rsidP="00AA1AF0">
      <w:pPr>
        <w:numPr>
          <w:ilvl w:val="0"/>
          <w:numId w:val="3"/>
        </w:numPr>
        <w:spacing w:after="0" w:line="360" w:lineRule="auto"/>
        <w:contextualSpacing/>
        <w:rPr>
          <w:rFonts w:ascii="Times New Roman" w:eastAsia="Calibri" w:hAnsi="Times New Roman" w:cs="Times New Roman"/>
        </w:rPr>
      </w:pPr>
      <w:r w:rsidRPr="00AA1AF0">
        <w:rPr>
          <w:rFonts w:ascii="Times New Roman" w:eastAsia="Calibri" w:hAnsi="Times New Roman" w:cs="Times New Roman"/>
        </w:rPr>
        <w:t>To preside over the Secretaries of Finance, Student Services, and Government Relations.</w:t>
      </w:r>
    </w:p>
    <w:p w14:paraId="5F0C74ED" w14:textId="77777777" w:rsidR="00AA1AF0" w:rsidRPr="00AA1AF0" w:rsidRDefault="003D409C" w:rsidP="00AA1AF0">
      <w:pPr>
        <w:spacing w:after="0" w:line="360" w:lineRule="auto"/>
        <w:jc w:val="center"/>
        <w:rPr>
          <w:rFonts w:ascii="Times New Roman" w:eastAsia="Calibri" w:hAnsi="Times New Roman" w:cs="Times New Roman"/>
          <w:b/>
        </w:rPr>
      </w:pPr>
      <w:r>
        <w:rPr>
          <w:rFonts w:ascii="Times New Roman" w:eastAsia="Calibri" w:hAnsi="Times New Roman" w:cs="Times New Roman"/>
          <w:b/>
        </w:rPr>
        <w:pict w14:anchorId="12C4A5CA">
          <v:rect id="_x0000_i1029" style="width:468pt;height:1.5pt" o:hralign="center" o:hrstd="t" o:hr="t" fillcolor="#a0a0a0" stroked="f"/>
        </w:pict>
      </w:r>
    </w:p>
    <w:p w14:paraId="7BEE8887" w14:textId="77777777" w:rsidR="00AA1AF0" w:rsidRPr="00AA1AF0" w:rsidRDefault="00AA1AF0" w:rsidP="00AA1AF0">
      <w:pPr>
        <w:spacing w:after="0" w:line="360" w:lineRule="auto"/>
        <w:rPr>
          <w:rFonts w:ascii="Times New Roman" w:eastAsia="Calibri" w:hAnsi="Times New Roman" w:cs="Times New Roman"/>
          <w:b/>
        </w:rPr>
      </w:pPr>
      <w:r w:rsidRPr="00AA1AF0">
        <w:rPr>
          <w:rFonts w:ascii="Times New Roman" w:eastAsia="Calibri" w:hAnsi="Times New Roman" w:cs="Times New Roman"/>
          <w:b/>
        </w:rPr>
        <w:t>ARTICLE IV – DUTIES OF CABINET OFFICERS</w:t>
      </w:r>
    </w:p>
    <w:p w14:paraId="08F89A7B" w14:textId="77777777" w:rsidR="00AA1AF0" w:rsidRPr="00AA1AF0" w:rsidRDefault="00AA1AF0" w:rsidP="00AA1AF0">
      <w:pPr>
        <w:spacing w:after="0" w:line="360" w:lineRule="auto"/>
        <w:rPr>
          <w:rFonts w:ascii="Times New Roman" w:eastAsia="Calibri" w:hAnsi="Times New Roman" w:cs="Times New Roman"/>
          <w:b/>
        </w:rPr>
      </w:pPr>
      <w:r w:rsidRPr="00AA1AF0">
        <w:rPr>
          <w:rFonts w:ascii="Times New Roman" w:eastAsia="Calibri" w:hAnsi="Times New Roman" w:cs="Times New Roman"/>
          <w:b/>
        </w:rPr>
        <w:t>Section 1.</w:t>
      </w:r>
    </w:p>
    <w:p w14:paraId="444B28D7" w14:textId="77777777" w:rsidR="00AA1AF0" w:rsidRPr="00AA1AF0" w:rsidRDefault="00AA1AF0" w:rsidP="00AA1AF0">
      <w:pPr>
        <w:spacing w:after="0" w:line="360" w:lineRule="auto"/>
        <w:rPr>
          <w:rFonts w:ascii="Times New Roman" w:eastAsia="Calibri" w:hAnsi="Times New Roman" w:cs="Times New Roman"/>
        </w:rPr>
      </w:pPr>
      <w:r w:rsidRPr="00AA1AF0">
        <w:rPr>
          <w:rFonts w:ascii="Times New Roman" w:eastAsia="Calibri" w:hAnsi="Times New Roman" w:cs="Times New Roman"/>
        </w:rPr>
        <w:t>The Secretary of Finance shall have the following duties:</w:t>
      </w:r>
    </w:p>
    <w:p w14:paraId="126A96E0" w14:textId="77777777" w:rsidR="00AA1AF0" w:rsidRPr="00AA1AF0" w:rsidRDefault="00AA1AF0" w:rsidP="00AA1AF0">
      <w:pPr>
        <w:numPr>
          <w:ilvl w:val="0"/>
          <w:numId w:val="4"/>
        </w:numPr>
        <w:spacing w:after="0" w:line="360" w:lineRule="auto"/>
        <w:contextualSpacing/>
        <w:rPr>
          <w:rFonts w:ascii="Times New Roman" w:eastAsia="Calibri" w:hAnsi="Times New Roman" w:cs="Times New Roman"/>
        </w:rPr>
      </w:pPr>
      <w:r w:rsidRPr="00AA1AF0">
        <w:rPr>
          <w:rFonts w:ascii="Times New Roman" w:eastAsia="Calibri" w:hAnsi="Times New Roman" w:cs="Times New Roman"/>
        </w:rPr>
        <w:t>To complete three (3) office hours per week,</w:t>
      </w:r>
    </w:p>
    <w:p w14:paraId="1E2ACFE4" w14:textId="77777777" w:rsidR="00AA1AF0" w:rsidRPr="00AA1AF0" w:rsidRDefault="00AA1AF0" w:rsidP="00AA1AF0">
      <w:pPr>
        <w:numPr>
          <w:ilvl w:val="0"/>
          <w:numId w:val="4"/>
        </w:numPr>
        <w:spacing w:after="0" w:line="360" w:lineRule="auto"/>
        <w:contextualSpacing/>
        <w:rPr>
          <w:rFonts w:ascii="Times New Roman" w:eastAsia="Calibri" w:hAnsi="Times New Roman" w:cs="Times New Roman"/>
        </w:rPr>
      </w:pPr>
      <w:r w:rsidRPr="00AA1AF0">
        <w:rPr>
          <w:rFonts w:ascii="Times New Roman" w:eastAsia="Calibri" w:hAnsi="Times New Roman" w:cs="Times New Roman"/>
        </w:rPr>
        <w:t>To prepare and present the fiscal budget to the Senate prior to submission to the Student Activity Fee Committee,</w:t>
      </w:r>
    </w:p>
    <w:p w14:paraId="6B76205D" w14:textId="77777777" w:rsidR="00AA1AF0" w:rsidRPr="00AA1AF0" w:rsidRDefault="00AA1AF0" w:rsidP="00AA1AF0">
      <w:pPr>
        <w:numPr>
          <w:ilvl w:val="0"/>
          <w:numId w:val="4"/>
        </w:numPr>
        <w:spacing w:after="0" w:line="360" w:lineRule="auto"/>
        <w:contextualSpacing/>
        <w:rPr>
          <w:rFonts w:ascii="Times New Roman" w:eastAsia="Calibri" w:hAnsi="Times New Roman" w:cs="Times New Roman"/>
        </w:rPr>
      </w:pPr>
      <w:r w:rsidRPr="00AA1AF0">
        <w:rPr>
          <w:rFonts w:ascii="Times New Roman" w:eastAsia="Calibri" w:hAnsi="Times New Roman" w:cs="Times New Roman"/>
        </w:rPr>
        <w:t xml:space="preserve">To maintain the budget and approve </w:t>
      </w:r>
      <w:proofErr w:type="gramStart"/>
      <w:r w:rsidRPr="00AA1AF0">
        <w:rPr>
          <w:rFonts w:ascii="Times New Roman" w:eastAsia="Calibri" w:hAnsi="Times New Roman" w:cs="Times New Roman"/>
        </w:rPr>
        <w:t>any and all</w:t>
      </w:r>
      <w:proofErr w:type="gramEnd"/>
      <w:r w:rsidRPr="00AA1AF0">
        <w:rPr>
          <w:rFonts w:ascii="Times New Roman" w:eastAsia="Calibri" w:hAnsi="Times New Roman" w:cs="Times New Roman"/>
        </w:rPr>
        <w:t xml:space="preserve"> expenditures by the SGA,</w:t>
      </w:r>
    </w:p>
    <w:p w14:paraId="64C9DD36" w14:textId="6528EA87" w:rsidR="00AA1AF0" w:rsidRPr="00AA1AF0" w:rsidRDefault="00DE7A28" w:rsidP="00AA1AF0">
      <w:pPr>
        <w:numPr>
          <w:ilvl w:val="0"/>
          <w:numId w:val="4"/>
        </w:numPr>
        <w:spacing w:after="0" w:line="360" w:lineRule="auto"/>
        <w:contextualSpacing/>
        <w:rPr>
          <w:rFonts w:ascii="Times New Roman" w:eastAsia="Calibri" w:hAnsi="Times New Roman" w:cs="Times New Roman"/>
        </w:rPr>
      </w:pPr>
      <w:r>
        <w:rPr>
          <w:rFonts w:ascii="Times New Roman" w:eastAsia="Calibri" w:hAnsi="Times New Roman" w:cs="Times New Roman"/>
        </w:rPr>
        <w:t xml:space="preserve">To oversee the Student Government travel fund allocation process, </w:t>
      </w:r>
    </w:p>
    <w:p w14:paraId="2F385AC0" w14:textId="46863C03" w:rsidR="00AA1AF0" w:rsidRPr="00AA1AF0" w:rsidRDefault="00AA1AF0" w:rsidP="00AA1AF0">
      <w:pPr>
        <w:numPr>
          <w:ilvl w:val="0"/>
          <w:numId w:val="4"/>
        </w:numPr>
        <w:spacing w:after="0" w:line="360" w:lineRule="auto"/>
        <w:contextualSpacing/>
        <w:rPr>
          <w:rFonts w:ascii="Times New Roman" w:eastAsia="Calibri" w:hAnsi="Times New Roman" w:cs="Times New Roman"/>
        </w:rPr>
      </w:pPr>
      <w:r w:rsidRPr="00AA1AF0">
        <w:rPr>
          <w:rFonts w:ascii="Times New Roman" w:eastAsia="Calibri" w:hAnsi="Times New Roman" w:cs="Times New Roman"/>
        </w:rPr>
        <w:t xml:space="preserve">To present to the Executive Council – President, Vice President, </w:t>
      </w:r>
      <w:r w:rsidR="00DE7A28">
        <w:rPr>
          <w:rFonts w:ascii="Times New Roman" w:eastAsia="Calibri" w:hAnsi="Times New Roman" w:cs="Times New Roman"/>
        </w:rPr>
        <w:t xml:space="preserve">Speaker </w:t>
      </w:r>
      <w:r w:rsidRPr="00AA1AF0">
        <w:rPr>
          <w:rFonts w:ascii="Times New Roman" w:eastAsia="Calibri" w:hAnsi="Times New Roman" w:cs="Times New Roman"/>
        </w:rPr>
        <w:t>of the Senate, and Chief Justice – a monthly report on the financial state of the SGA,</w:t>
      </w:r>
    </w:p>
    <w:p w14:paraId="1FFE5470" w14:textId="77777777" w:rsidR="00AA1AF0" w:rsidRPr="00AA1AF0" w:rsidRDefault="00AA1AF0" w:rsidP="00AA1AF0">
      <w:pPr>
        <w:numPr>
          <w:ilvl w:val="0"/>
          <w:numId w:val="4"/>
        </w:numPr>
        <w:spacing w:after="0" w:line="360" w:lineRule="auto"/>
        <w:contextualSpacing/>
        <w:rPr>
          <w:rFonts w:ascii="Times New Roman" w:eastAsia="Calibri" w:hAnsi="Times New Roman" w:cs="Times New Roman"/>
        </w:rPr>
      </w:pPr>
      <w:r w:rsidRPr="00AA1AF0">
        <w:rPr>
          <w:rFonts w:ascii="Times New Roman" w:eastAsia="Calibri" w:hAnsi="Times New Roman" w:cs="Times New Roman"/>
        </w:rPr>
        <w:t>To present to the Senate a monthly report on the financial state of the SGA, and</w:t>
      </w:r>
    </w:p>
    <w:p w14:paraId="7AFA1A9C" w14:textId="77777777" w:rsidR="00AA1AF0" w:rsidRPr="00AA1AF0" w:rsidRDefault="00AA1AF0" w:rsidP="00AA1AF0">
      <w:pPr>
        <w:numPr>
          <w:ilvl w:val="0"/>
          <w:numId w:val="4"/>
        </w:numPr>
        <w:spacing w:after="0" w:line="360" w:lineRule="auto"/>
        <w:contextualSpacing/>
        <w:rPr>
          <w:rFonts w:ascii="Times New Roman" w:eastAsia="Calibri" w:hAnsi="Times New Roman" w:cs="Times New Roman"/>
        </w:rPr>
      </w:pPr>
      <w:r w:rsidRPr="00AA1AF0">
        <w:rPr>
          <w:rFonts w:ascii="Times New Roman" w:eastAsia="Calibri" w:hAnsi="Times New Roman" w:cs="Times New Roman"/>
        </w:rPr>
        <w:t>To represent the SGA in all matters of budgetary or financial concern to the student body.</w:t>
      </w:r>
    </w:p>
    <w:p w14:paraId="67DBCF47" w14:textId="77777777" w:rsidR="00AA1AF0" w:rsidRPr="00AA1AF0" w:rsidRDefault="00AA1AF0" w:rsidP="00AA1AF0">
      <w:pPr>
        <w:spacing w:after="0" w:line="360" w:lineRule="auto"/>
        <w:rPr>
          <w:rFonts w:ascii="Times New Roman" w:eastAsia="Calibri" w:hAnsi="Times New Roman" w:cs="Times New Roman"/>
          <w:b/>
        </w:rPr>
      </w:pPr>
      <w:r w:rsidRPr="00AA1AF0">
        <w:rPr>
          <w:rFonts w:ascii="Times New Roman" w:eastAsia="Calibri" w:hAnsi="Times New Roman" w:cs="Times New Roman"/>
          <w:b/>
        </w:rPr>
        <w:t>Section 2.</w:t>
      </w:r>
    </w:p>
    <w:p w14:paraId="76ABB354" w14:textId="77777777" w:rsidR="00AA1AF0" w:rsidRPr="00AA1AF0" w:rsidRDefault="00AA1AF0" w:rsidP="00AA1AF0">
      <w:pPr>
        <w:spacing w:after="0" w:line="360" w:lineRule="auto"/>
        <w:rPr>
          <w:rFonts w:ascii="Times New Roman" w:eastAsia="Calibri" w:hAnsi="Times New Roman" w:cs="Times New Roman"/>
        </w:rPr>
      </w:pPr>
      <w:r w:rsidRPr="00AA1AF0">
        <w:rPr>
          <w:rFonts w:ascii="Times New Roman" w:eastAsia="Calibri" w:hAnsi="Times New Roman" w:cs="Times New Roman"/>
        </w:rPr>
        <w:t>The Secretary of Student Services shall have the following duties:</w:t>
      </w:r>
    </w:p>
    <w:p w14:paraId="340B83DE" w14:textId="77777777" w:rsidR="00AA1AF0" w:rsidRPr="00AA1AF0" w:rsidRDefault="00AA1AF0" w:rsidP="00AA1AF0">
      <w:pPr>
        <w:numPr>
          <w:ilvl w:val="0"/>
          <w:numId w:val="5"/>
        </w:numPr>
        <w:spacing w:after="0" w:line="360" w:lineRule="auto"/>
        <w:contextualSpacing/>
        <w:rPr>
          <w:rFonts w:ascii="Times New Roman" w:eastAsia="Calibri" w:hAnsi="Times New Roman" w:cs="Times New Roman"/>
        </w:rPr>
      </w:pPr>
      <w:r w:rsidRPr="00AA1AF0">
        <w:rPr>
          <w:rFonts w:ascii="Times New Roman" w:eastAsia="Calibri" w:hAnsi="Times New Roman" w:cs="Times New Roman"/>
        </w:rPr>
        <w:t>To complete three (3) office hours per week,</w:t>
      </w:r>
    </w:p>
    <w:p w14:paraId="38CEBA49" w14:textId="77777777" w:rsidR="00AA1AF0" w:rsidRPr="00AA1AF0" w:rsidRDefault="00AA1AF0" w:rsidP="00AA1AF0">
      <w:pPr>
        <w:numPr>
          <w:ilvl w:val="0"/>
          <w:numId w:val="5"/>
        </w:numPr>
        <w:spacing w:after="0" w:line="360" w:lineRule="auto"/>
        <w:contextualSpacing/>
        <w:rPr>
          <w:rFonts w:ascii="Times New Roman" w:eastAsia="Calibri" w:hAnsi="Times New Roman" w:cs="Times New Roman"/>
        </w:rPr>
      </w:pPr>
      <w:r w:rsidRPr="00AA1AF0">
        <w:rPr>
          <w:rFonts w:ascii="Times New Roman" w:eastAsia="Calibri" w:hAnsi="Times New Roman" w:cs="Times New Roman"/>
        </w:rPr>
        <w:t>To advocate for improvements to the overall student experience at the University of Memphis,</w:t>
      </w:r>
    </w:p>
    <w:p w14:paraId="6DCD45CD" w14:textId="07E35F6D" w:rsidR="00AA1AF0" w:rsidRPr="00AA1AF0" w:rsidRDefault="00AA1AF0" w:rsidP="00AA1AF0">
      <w:pPr>
        <w:numPr>
          <w:ilvl w:val="0"/>
          <w:numId w:val="5"/>
        </w:numPr>
        <w:spacing w:after="0" w:line="360" w:lineRule="auto"/>
        <w:contextualSpacing/>
        <w:rPr>
          <w:rFonts w:ascii="Times New Roman" w:eastAsia="Calibri" w:hAnsi="Times New Roman" w:cs="Times New Roman"/>
        </w:rPr>
      </w:pPr>
      <w:r w:rsidRPr="00AA1AF0">
        <w:rPr>
          <w:rFonts w:ascii="Times New Roman" w:eastAsia="Calibri" w:hAnsi="Times New Roman" w:cs="Times New Roman"/>
        </w:rPr>
        <w:t xml:space="preserve">To </w:t>
      </w:r>
      <w:r w:rsidR="00DE7A28">
        <w:rPr>
          <w:rFonts w:ascii="Times New Roman" w:eastAsia="Calibri" w:hAnsi="Times New Roman" w:cs="Times New Roman"/>
        </w:rPr>
        <w:t xml:space="preserve">work alongside the chair </w:t>
      </w:r>
      <w:r w:rsidRPr="00AA1AF0">
        <w:rPr>
          <w:rFonts w:ascii="Times New Roman" w:eastAsia="Calibri" w:hAnsi="Times New Roman" w:cs="Times New Roman"/>
        </w:rPr>
        <w:t>of the Senate Student Services Committee,</w:t>
      </w:r>
    </w:p>
    <w:p w14:paraId="76FBCE05" w14:textId="77777777" w:rsidR="00AA1AF0" w:rsidRPr="00AA1AF0" w:rsidRDefault="00AA1AF0" w:rsidP="00AA1AF0">
      <w:pPr>
        <w:numPr>
          <w:ilvl w:val="0"/>
          <w:numId w:val="5"/>
        </w:numPr>
        <w:spacing w:after="0" w:line="360" w:lineRule="auto"/>
        <w:contextualSpacing/>
        <w:rPr>
          <w:rFonts w:ascii="Times New Roman" w:eastAsia="Calibri" w:hAnsi="Times New Roman" w:cs="Times New Roman"/>
        </w:rPr>
      </w:pPr>
      <w:r w:rsidRPr="00AA1AF0">
        <w:rPr>
          <w:rFonts w:ascii="Times New Roman" w:eastAsia="Calibri" w:hAnsi="Times New Roman" w:cs="Times New Roman"/>
        </w:rPr>
        <w:t>To implement legislation concerning student services as passed by the Senate, and</w:t>
      </w:r>
    </w:p>
    <w:p w14:paraId="351B7C18" w14:textId="77777777" w:rsidR="00AA1AF0" w:rsidRPr="00AA1AF0" w:rsidRDefault="00AA1AF0" w:rsidP="00AA1AF0">
      <w:pPr>
        <w:numPr>
          <w:ilvl w:val="0"/>
          <w:numId w:val="5"/>
        </w:numPr>
        <w:spacing w:after="0" w:line="360" w:lineRule="auto"/>
        <w:contextualSpacing/>
        <w:rPr>
          <w:rFonts w:ascii="Times New Roman" w:eastAsia="Calibri" w:hAnsi="Times New Roman" w:cs="Times New Roman"/>
        </w:rPr>
      </w:pPr>
      <w:r w:rsidRPr="00AA1AF0">
        <w:rPr>
          <w:rFonts w:ascii="Times New Roman" w:eastAsia="Calibri" w:hAnsi="Times New Roman" w:cs="Times New Roman"/>
        </w:rPr>
        <w:t>To perform other duties that may be assigned by the President or Vice President.</w:t>
      </w:r>
    </w:p>
    <w:p w14:paraId="7A747C4F" w14:textId="77777777" w:rsidR="00AA1AF0" w:rsidRPr="00AA1AF0" w:rsidRDefault="00AA1AF0" w:rsidP="00AA1AF0">
      <w:pPr>
        <w:spacing w:after="0" w:line="360" w:lineRule="auto"/>
        <w:rPr>
          <w:rFonts w:ascii="Times New Roman" w:eastAsia="Calibri" w:hAnsi="Times New Roman" w:cs="Times New Roman"/>
          <w:b/>
        </w:rPr>
      </w:pPr>
      <w:r w:rsidRPr="00AA1AF0">
        <w:rPr>
          <w:rFonts w:ascii="Times New Roman" w:eastAsia="Calibri" w:hAnsi="Times New Roman" w:cs="Times New Roman"/>
          <w:b/>
        </w:rPr>
        <w:lastRenderedPageBreak/>
        <w:t>Section 3.</w:t>
      </w:r>
    </w:p>
    <w:p w14:paraId="61D1C980" w14:textId="77777777" w:rsidR="00AA1AF0" w:rsidRPr="00AA1AF0" w:rsidRDefault="00AA1AF0" w:rsidP="00AA1AF0">
      <w:pPr>
        <w:spacing w:after="0" w:line="360" w:lineRule="auto"/>
        <w:rPr>
          <w:rFonts w:ascii="Times New Roman" w:eastAsia="Calibri" w:hAnsi="Times New Roman" w:cs="Times New Roman"/>
        </w:rPr>
      </w:pPr>
      <w:r w:rsidRPr="00AA1AF0">
        <w:rPr>
          <w:rFonts w:ascii="Times New Roman" w:eastAsia="Calibri" w:hAnsi="Times New Roman" w:cs="Times New Roman"/>
        </w:rPr>
        <w:t>The Secretary of Government Relations shall have the following duties:</w:t>
      </w:r>
    </w:p>
    <w:p w14:paraId="482C156E" w14:textId="77777777" w:rsidR="00AA1AF0" w:rsidRPr="00AA1AF0" w:rsidRDefault="00AA1AF0" w:rsidP="00AA1AF0">
      <w:pPr>
        <w:numPr>
          <w:ilvl w:val="0"/>
          <w:numId w:val="6"/>
        </w:numPr>
        <w:spacing w:after="0" w:line="360" w:lineRule="auto"/>
        <w:contextualSpacing/>
        <w:rPr>
          <w:rFonts w:ascii="Times New Roman" w:eastAsia="Calibri" w:hAnsi="Times New Roman" w:cs="Times New Roman"/>
        </w:rPr>
      </w:pPr>
      <w:r w:rsidRPr="00AA1AF0">
        <w:rPr>
          <w:rFonts w:ascii="Times New Roman" w:eastAsia="Calibri" w:hAnsi="Times New Roman" w:cs="Times New Roman"/>
        </w:rPr>
        <w:t>To complete three (3) office hours per week,</w:t>
      </w:r>
    </w:p>
    <w:p w14:paraId="5E3F064F" w14:textId="77777777" w:rsidR="00AA1AF0" w:rsidRPr="00AA1AF0" w:rsidRDefault="00AA1AF0" w:rsidP="00AA1AF0">
      <w:pPr>
        <w:numPr>
          <w:ilvl w:val="0"/>
          <w:numId w:val="6"/>
        </w:numPr>
        <w:spacing w:after="0" w:line="360" w:lineRule="auto"/>
        <w:contextualSpacing/>
        <w:rPr>
          <w:rFonts w:ascii="Times New Roman" w:eastAsia="Calibri" w:hAnsi="Times New Roman" w:cs="Times New Roman"/>
        </w:rPr>
      </w:pPr>
      <w:r w:rsidRPr="00AA1AF0">
        <w:rPr>
          <w:rFonts w:ascii="Times New Roman" w:eastAsia="Calibri" w:hAnsi="Times New Roman" w:cs="Times New Roman"/>
        </w:rPr>
        <w:t>To create opportunities to connect students to legislators,</w:t>
      </w:r>
    </w:p>
    <w:p w14:paraId="32E1ED60" w14:textId="77777777" w:rsidR="00AA1AF0" w:rsidRPr="00AA1AF0" w:rsidRDefault="00AA1AF0" w:rsidP="00AA1AF0">
      <w:pPr>
        <w:numPr>
          <w:ilvl w:val="0"/>
          <w:numId w:val="6"/>
        </w:numPr>
        <w:spacing w:after="0" w:line="360" w:lineRule="auto"/>
        <w:contextualSpacing/>
        <w:rPr>
          <w:rFonts w:ascii="Times New Roman" w:eastAsia="Calibri" w:hAnsi="Times New Roman" w:cs="Times New Roman"/>
        </w:rPr>
      </w:pPr>
      <w:r w:rsidRPr="00AA1AF0">
        <w:rPr>
          <w:rFonts w:ascii="Times New Roman" w:eastAsia="Calibri" w:hAnsi="Times New Roman" w:cs="Times New Roman"/>
        </w:rPr>
        <w:t>To oversee efforts to register students to vote,</w:t>
      </w:r>
    </w:p>
    <w:p w14:paraId="205C4C33" w14:textId="77777777" w:rsidR="00AA1AF0" w:rsidRPr="00AA1AF0" w:rsidRDefault="00AA1AF0" w:rsidP="00AA1AF0">
      <w:pPr>
        <w:numPr>
          <w:ilvl w:val="0"/>
          <w:numId w:val="6"/>
        </w:numPr>
        <w:spacing w:after="0" w:line="360" w:lineRule="auto"/>
        <w:contextualSpacing/>
        <w:rPr>
          <w:rFonts w:ascii="Times New Roman" w:eastAsia="Calibri" w:hAnsi="Times New Roman" w:cs="Times New Roman"/>
        </w:rPr>
      </w:pPr>
      <w:r w:rsidRPr="00AA1AF0">
        <w:rPr>
          <w:rFonts w:ascii="Times New Roman" w:eastAsia="Calibri" w:hAnsi="Times New Roman" w:cs="Times New Roman"/>
        </w:rPr>
        <w:t>To plan and coordinate student legislative visits to Nashville, Tennessee, and Washington, D.C.,</w:t>
      </w:r>
    </w:p>
    <w:p w14:paraId="0FE40F94" w14:textId="77777777" w:rsidR="00AA1AF0" w:rsidRPr="00AA1AF0" w:rsidRDefault="00AA1AF0" w:rsidP="00AA1AF0">
      <w:pPr>
        <w:numPr>
          <w:ilvl w:val="0"/>
          <w:numId w:val="6"/>
        </w:numPr>
        <w:spacing w:after="0" w:line="360" w:lineRule="auto"/>
        <w:contextualSpacing/>
        <w:rPr>
          <w:rFonts w:ascii="Times New Roman" w:eastAsia="Calibri" w:hAnsi="Times New Roman" w:cs="Times New Roman"/>
        </w:rPr>
      </w:pPr>
      <w:r w:rsidRPr="00AA1AF0">
        <w:rPr>
          <w:rFonts w:ascii="Times New Roman" w:eastAsia="Calibri" w:hAnsi="Times New Roman" w:cs="Times New Roman"/>
        </w:rPr>
        <w:t>To remain knowledgeable of and to communicate to the Senate any current state or federal legislation – including but not limited to those affecting higher education, academic regulations, or other policies – that may affect University of Memphis students, and</w:t>
      </w:r>
    </w:p>
    <w:p w14:paraId="3B366C72" w14:textId="77777777" w:rsidR="00AA1AF0" w:rsidRPr="00AA1AF0" w:rsidRDefault="00AA1AF0" w:rsidP="00AA1AF0">
      <w:pPr>
        <w:numPr>
          <w:ilvl w:val="0"/>
          <w:numId w:val="6"/>
        </w:numPr>
        <w:spacing w:after="0" w:line="360" w:lineRule="auto"/>
        <w:contextualSpacing/>
        <w:rPr>
          <w:rFonts w:ascii="Times New Roman" w:eastAsia="Calibri" w:hAnsi="Times New Roman" w:cs="Times New Roman"/>
        </w:rPr>
      </w:pPr>
      <w:r w:rsidRPr="00AA1AF0">
        <w:rPr>
          <w:rFonts w:ascii="Times New Roman" w:eastAsia="Calibri" w:hAnsi="Times New Roman" w:cs="Times New Roman"/>
        </w:rPr>
        <w:t>To support the Head Delegate of the University of Memphis TISL Delegation by acting as a liaison and facilitating communication between the leadership of the delegation and the SGA at large.</w:t>
      </w:r>
    </w:p>
    <w:p w14:paraId="31EB166D" w14:textId="77777777" w:rsidR="00AA1AF0" w:rsidRPr="00AA1AF0" w:rsidRDefault="00AA1AF0" w:rsidP="00AA1AF0">
      <w:pPr>
        <w:spacing w:after="0" w:line="360" w:lineRule="auto"/>
        <w:rPr>
          <w:rFonts w:ascii="Times New Roman" w:eastAsia="Calibri" w:hAnsi="Times New Roman" w:cs="Times New Roman"/>
          <w:b/>
        </w:rPr>
      </w:pPr>
      <w:r w:rsidRPr="00AA1AF0">
        <w:rPr>
          <w:rFonts w:ascii="Times New Roman" w:eastAsia="Calibri" w:hAnsi="Times New Roman" w:cs="Times New Roman"/>
          <w:b/>
        </w:rPr>
        <w:t>Section 4.</w:t>
      </w:r>
    </w:p>
    <w:p w14:paraId="22C8123D" w14:textId="77777777" w:rsidR="00AA1AF0" w:rsidRPr="00AA1AF0" w:rsidRDefault="00AA1AF0" w:rsidP="00AA1AF0">
      <w:pPr>
        <w:spacing w:after="0" w:line="360" w:lineRule="auto"/>
        <w:rPr>
          <w:rFonts w:ascii="Times New Roman" w:eastAsia="Calibri" w:hAnsi="Times New Roman" w:cs="Times New Roman"/>
        </w:rPr>
      </w:pPr>
      <w:r w:rsidRPr="00AA1AF0">
        <w:rPr>
          <w:rFonts w:ascii="Times New Roman" w:eastAsia="Calibri" w:hAnsi="Times New Roman" w:cs="Times New Roman"/>
        </w:rPr>
        <w:t>The Attorney General shall have the following duties:</w:t>
      </w:r>
    </w:p>
    <w:p w14:paraId="7070824D" w14:textId="77777777" w:rsidR="00AA1AF0" w:rsidRPr="00AA1AF0" w:rsidRDefault="00AA1AF0" w:rsidP="00AA1AF0">
      <w:pPr>
        <w:numPr>
          <w:ilvl w:val="0"/>
          <w:numId w:val="7"/>
        </w:numPr>
        <w:spacing w:after="0" w:line="360" w:lineRule="auto"/>
        <w:contextualSpacing/>
        <w:rPr>
          <w:rFonts w:ascii="Times New Roman" w:eastAsia="Calibri" w:hAnsi="Times New Roman" w:cs="Times New Roman"/>
        </w:rPr>
      </w:pPr>
      <w:r w:rsidRPr="00AA1AF0">
        <w:rPr>
          <w:rFonts w:ascii="Times New Roman" w:eastAsia="Calibri" w:hAnsi="Times New Roman" w:cs="Times New Roman"/>
        </w:rPr>
        <w:t>To complete three (3) office hours per week,</w:t>
      </w:r>
    </w:p>
    <w:p w14:paraId="2743C381" w14:textId="77777777" w:rsidR="00AA1AF0" w:rsidRPr="00AA1AF0" w:rsidRDefault="00AA1AF0" w:rsidP="00AA1AF0">
      <w:pPr>
        <w:numPr>
          <w:ilvl w:val="0"/>
          <w:numId w:val="7"/>
        </w:numPr>
        <w:spacing w:after="0" w:line="360" w:lineRule="auto"/>
        <w:contextualSpacing/>
        <w:rPr>
          <w:rFonts w:ascii="Times New Roman" w:eastAsia="Calibri" w:hAnsi="Times New Roman" w:cs="Times New Roman"/>
        </w:rPr>
      </w:pPr>
      <w:r w:rsidRPr="00AA1AF0">
        <w:rPr>
          <w:rFonts w:ascii="Times New Roman" w:eastAsia="Calibri" w:hAnsi="Times New Roman" w:cs="Times New Roman"/>
        </w:rPr>
        <w:t>To be familiar with the Constitution and all other laws and bylaws of the SGA,</w:t>
      </w:r>
    </w:p>
    <w:p w14:paraId="6DAFE555" w14:textId="08415A26" w:rsidR="00AA1AF0" w:rsidRPr="00AA1AF0" w:rsidRDefault="00AA1AF0" w:rsidP="00AA1AF0">
      <w:pPr>
        <w:numPr>
          <w:ilvl w:val="0"/>
          <w:numId w:val="7"/>
        </w:numPr>
        <w:spacing w:after="0" w:line="360" w:lineRule="auto"/>
        <w:contextualSpacing/>
        <w:rPr>
          <w:rFonts w:ascii="Times New Roman" w:eastAsia="Calibri" w:hAnsi="Times New Roman" w:cs="Times New Roman"/>
        </w:rPr>
      </w:pPr>
      <w:r w:rsidRPr="00AA1AF0">
        <w:rPr>
          <w:rFonts w:ascii="Times New Roman" w:eastAsia="Calibri" w:hAnsi="Times New Roman" w:cs="Times New Roman"/>
        </w:rPr>
        <w:t>To represent the President in all cases before the Student Court,</w:t>
      </w:r>
    </w:p>
    <w:p w14:paraId="0FFDD3EF" w14:textId="77777777" w:rsidR="00AA1AF0" w:rsidRPr="00AA1AF0" w:rsidRDefault="00AA1AF0" w:rsidP="00AA1AF0">
      <w:pPr>
        <w:numPr>
          <w:ilvl w:val="0"/>
          <w:numId w:val="7"/>
        </w:numPr>
        <w:spacing w:after="0" w:line="360" w:lineRule="auto"/>
        <w:contextualSpacing/>
        <w:rPr>
          <w:rFonts w:ascii="Times New Roman" w:eastAsia="Calibri" w:hAnsi="Times New Roman" w:cs="Times New Roman"/>
        </w:rPr>
      </w:pPr>
      <w:r w:rsidRPr="00AA1AF0">
        <w:rPr>
          <w:rFonts w:ascii="Times New Roman" w:eastAsia="Calibri" w:hAnsi="Times New Roman" w:cs="Times New Roman"/>
        </w:rPr>
        <w:t>To investigate allegations against SGA members for violations of the provisions of the Constitution and all other laws or bylaws,</w:t>
      </w:r>
    </w:p>
    <w:p w14:paraId="17B83A97" w14:textId="77777777" w:rsidR="00AA1AF0" w:rsidRPr="00AA1AF0" w:rsidRDefault="00AA1AF0" w:rsidP="00AA1AF0">
      <w:pPr>
        <w:numPr>
          <w:ilvl w:val="0"/>
          <w:numId w:val="7"/>
        </w:numPr>
        <w:spacing w:after="0" w:line="360" w:lineRule="auto"/>
        <w:contextualSpacing/>
        <w:rPr>
          <w:rFonts w:ascii="Times New Roman" w:eastAsia="Calibri" w:hAnsi="Times New Roman" w:cs="Times New Roman"/>
        </w:rPr>
      </w:pPr>
      <w:r w:rsidRPr="00AA1AF0">
        <w:rPr>
          <w:rFonts w:ascii="Times New Roman" w:eastAsia="Calibri" w:hAnsi="Times New Roman" w:cs="Times New Roman"/>
        </w:rPr>
        <w:t>To prosecute all cases before the Student Court involving violations of the provisions of the Constitution and all other laws or bylaws, except cases in which the President is a party,</w:t>
      </w:r>
    </w:p>
    <w:p w14:paraId="11AC6044" w14:textId="77777777" w:rsidR="00AA1AF0" w:rsidRPr="00AA1AF0" w:rsidRDefault="00AA1AF0" w:rsidP="00AA1AF0">
      <w:pPr>
        <w:numPr>
          <w:ilvl w:val="0"/>
          <w:numId w:val="7"/>
        </w:numPr>
        <w:spacing w:after="0" w:line="360" w:lineRule="auto"/>
        <w:contextualSpacing/>
        <w:rPr>
          <w:rFonts w:ascii="Times New Roman" w:eastAsia="Calibri" w:hAnsi="Times New Roman" w:cs="Times New Roman"/>
        </w:rPr>
      </w:pPr>
      <w:r w:rsidRPr="00AA1AF0">
        <w:rPr>
          <w:rFonts w:ascii="Times New Roman" w:eastAsia="Calibri" w:hAnsi="Times New Roman" w:cs="Times New Roman"/>
        </w:rPr>
        <w:t>To work with the Senate to ensure that legislation is consistent with the Constitution and enforceable under current SGA laws,</w:t>
      </w:r>
    </w:p>
    <w:p w14:paraId="1CF5C707" w14:textId="77777777" w:rsidR="00AA1AF0" w:rsidRPr="00AA1AF0" w:rsidRDefault="00AA1AF0" w:rsidP="00AA1AF0">
      <w:pPr>
        <w:numPr>
          <w:ilvl w:val="0"/>
          <w:numId w:val="7"/>
        </w:numPr>
        <w:spacing w:after="0" w:line="360" w:lineRule="auto"/>
        <w:contextualSpacing/>
        <w:rPr>
          <w:rFonts w:ascii="Times New Roman" w:eastAsia="Calibri" w:hAnsi="Times New Roman" w:cs="Times New Roman"/>
        </w:rPr>
      </w:pPr>
      <w:r w:rsidRPr="00AA1AF0">
        <w:rPr>
          <w:rFonts w:ascii="Times New Roman" w:eastAsia="Calibri" w:hAnsi="Times New Roman" w:cs="Times New Roman"/>
        </w:rPr>
        <w:t>To draft, when requested, Executive Orders to be signed by the President, and</w:t>
      </w:r>
    </w:p>
    <w:p w14:paraId="1BE12579" w14:textId="77777777" w:rsidR="00AA1AF0" w:rsidRPr="00AA1AF0" w:rsidRDefault="00AA1AF0" w:rsidP="00AA1AF0">
      <w:pPr>
        <w:numPr>
          <w:ilvl w:val="0"/>
          <w:numId w:val="7"/>
        </w:numPr>
        <w:spacing w:after="0" w:line="360" w:lineRule="auto"/>
        <w:contextualSpacing/>
        <w:rPr>
          <w:rFonts w:ascii="Times New Roman" w:eastAsia="Calibri" w:hAnsi="Times New Roman" w:cs="Times New Roman"/>
        </w:rPr>
      </w:pPr>
      <w:r w:rsidRPr="00AA1AF0">
        <w:rPr>
          <w:rFonts w:ascii="Times New Roman" w:eastAsia="Calibri" w:hAnsi="Times New Roman" w:cs="Times New Roman"/>
        </w:rPr>
        <w:t>To perform other duties that may be assigned by the President.</w:t>
      </w:r>
    </w:p>
    <w:p w14:paraId="276742D7" w14:textId="77777777" w:rsidR="00AA1AF0" w:rsidRPr="00AA1AF0" w:rsidRDefault="003D409C" w:rsidP="00AA1AF0">
      <w:pPr>
        <w:spacing w:after="0" w:line="360" w:lineRule="auto"/>
        <w:jc w:val="center"/>
        <w:rPr>
          <w:rFonts w:ascii="Times New Roman" w:eastAsia="Calibri" w:hAnsi="Times New Roman" w:cs="Times New Roman"/>
          <w:b/>
        </w:rPr>
      </w:pPr>
      <w:r>
        <w:rPr>
          <w:rFonts w:ascii="Times New Roman" w:eastAsia="Calibri" w:hAnsi="Times New Roman" w:cs="Times New Roman"/>
          <w:b/>
        </w:rPr>
        <w:pict w14:anchorId="1D18EA16">
          <v:rect id="_x0000_i1030" style="width:468pt;height:1.5pt" o:hralign="center" o:hrstd="t" o:hr="t" fillcolor="#a0a0a0" stroked="f"/>
        </w:pict>
      </w:r>
    </w:p>
    <w:p w14:paraId="3F7BE834" w14:textId="77777777" w:rsidR="00AA1AF0" w:rsidRPr="00AA1AF0" w:rsidRDefault="00AA1AF0" w:rsidP="00AA1AF0">
      <w:pPr>
        <w:spacing w:after="0" w:line="360" w:lineRule="auto"/>
        <w:rPr>
          <w:rFonts w:ascii="Times New Roman" w:eastAsia="Calibri" w:hAnsi="Times New Roman" w:cs="Times New Roman"/>
          <w:b/>
        </w:rPr>
      </w:pPr>
      <w:r w:rsidRPr="00AA1AF0">
        <w:rPr>
          <w:rFonts w:ascii="Times New Roman" w:eastAsia="Calibri" w:hAnsi="Times New Roman" w:cs="Times New Roman"/>
          <w:b/>
        </w:rPr>
        <w:t>ARTICLE V – DUTIES OF THE CHIEF OF STAFF</w:t>
      </w:r>
    </w:p>
    <w:p w14:paraId="0F87F247" w14:textId="77777777" w:rsidR="00AA1AF0" w:rsidRPr="00DA57B0" w:rsidRDefault="00AA1AF0" w:rsidP="00AA1AF0">
      <w:pPr>
        <w:spacing w:after="0" w:line="360" w:lineRule="auto"/>
        <w:rPr>
          <w:rFonts w:ascii="Times New Roman" w:eastAsia="Calibri" w:hAnsi="Times New Roman" w:cs="Times New Roman"/>
          <w:b/>
          <w:bCs/>
        </w:rPr>
      </w:pPr>
      <w:r w:rsidRPr="00DA57B0">
        <w:rPr>
          <w:rFonts w:ascii="Times New Roman" w:eastAsia="Calibri" w:hAnsi="Times New Roman" w:cs="Times New Roman"/>
          <w:b/>
          <w:bCs/>
        </w:rPr>
        <w:t xml:space="preserve">Section 1. </w:t>
      </w:r>
    </w:p>
    <w:p w14:paraId="6D664A08" w14:textId="77777777" w:rsidR="00AA1AF0" w:rsidRPr="00AA1AF0" w:rsidRDefault="00AA1AF0" w:rsidP="00AA1AF0">
      <w:pPr>
        <w:spacing w:after="0" w:line="360" w:lineRule="auto"/>
        <w:rPr>
          <w:rFonts w:ascii="Times New Roman" w:eastAsia="Calibri" w:hAnsi="Times New Roman" w:cs="Times New Roman"/>
        </w:rPr>
      </w:pPr>
      <w:r w:rsidRPr="00AA1AF0">
        <w:rPr>
          <w:rFonts w:ascii="Times New Roman" w:eastAsia="Calibri" w:hAnsi="Times New Roman" w:cs="Times New Roman"/>
        </w:rPr>
        <w:t>The Chief of Staff, appointed by the President as an Executive Staff personnel, shall have the following duties:</w:t>
      </w:r>
    </w:p>
    <w:p w14:paraId="0833169C" w14:textId="77777777" w:rsidR="00AA1AF0" w:rsidRPr="00AA1AF0" w:rsidRDefault="00AA1AF0" w:rsidP="00AA1AF0">
      <w:pPr>
        <w:numPr>
          <w:ilvl w:val="0"/>
          <w:numId w:val="8"/>
        </w:numPr>
        <w:spacing w:after="0" w:line="360" w:lineRule="auto"/>
        <w:contextualSpacing/>
        <w:rPr>
          <w:rFonts w:ascii="Times New Roman" w:eastAsia="Calibri" w:hAnsi="Times New Roman" w:cs="Times New Roman"/>
        </w:rPr>
      </w:pPr>
      <w:r w:rsidRPr="00AA1AF0">
        <w:rPr>
          <w:rFonts w:ascii="Times New Roman" w:eastAsia="Calibri" w:hAnsi="Times New Roman" w:cs="Times New Roman"/>
        </w:rPr>
        <w:t>To serve as the liaison between the Executive Branch and the Legislative and Judicial Branches,</w:t>
      </w:r>
    </w:p>
    <w:p w14:paraId="2AF72255" w14:textId="77777777" w:rsidR="00AA1AF0" w:rsidRPr="00AA1AF0" w:rsidRDefault="00AA1AF0" w:rsidP="00AA1AF0">
      <w:pPr>
        <w:numPr>
          <w:ilvl w:val="0"/>
          <w:numId w:val="8"/>
        </w:numPr>
        <w:spacing w:after="0" w:line="360" w:lineRule="auto"/>
        <w:contextualSpacing/>
        <w:rPr>
          <w:rFonts w:ascii="Times New Roman" w:eastAsia="Calibri" w:hAnsi="Times New Roman" w:cs="Times New Roman"/>
        </w:rPr>
      </w:pPr>
      <w:r w:rsidRPr="00AA1AF0">
        <w:rPr>
          <w:rFonts w:ascii="Times New Roman" w:eastAsia="Calibri" w:hAnsi="Times New Roman" w:cs="Times New Roman"/>
        </w:rPr>
        <w:t>To deliver duly passed legislation to the President for signature or veto,</w:t>
      </w:r>
    </w:p>
    <w:p w14:paraId="65ECF18A" w14:textId="77777777" w:rsidR="00AA1AF0" w:rsidRPr="00AA1AF0" w:rsidRDefault="00AA1AF0" w:rsidP="00AA1AF0">
      <w:pPr>
        <w:numPr>
          <w:ilvl w:val="0"/>
          <w:numId w:val="8"/>
        </w:numPr>
        <w:spacing w:after="0" w:line="360" w:lineRule="auto"/>
        <w:contextualSpacing/>
        <w:rPr>
          <w:rFonts w:ascii="Times New Roman" w:eastAsia="Calibri" w:hAnsi="Times New Roman" w:cs="Times New Roman"/>
        </w:rPr>
      </w:pPr>
      <w:r w:rsidRPr="00AA1AF0">
        <w:rPr>
          <w:rFonts w:ascii="Times New Roman" w:eastAsia="Calibri" w:hAnsi="Times New Roman" w:cs="Times New Roman"/>
        </w:rPr>
        <w:t>To organize and ensure that signed or veto-overridden legislation is stored physically and digitally,</w:t>
      </w:r>
    </w:p>
    <w:p w14:paraId="4DFB3318" w14:textId="77777777" w:rsidR="00AA1AF0" w:rsidRPr="00AA1AF0" w:rsidRDefault="00AA1AF0" w:rsidP="00AA1AF0">
      <w:pPr>
        <w:numPr>
          <w:ilvl w:val="0"/>
          <w:numId w:val="8"/>
        </w:numPr>
        <w:spacing w:after="0" w:line="360" w:lineRule="auto"/>
        <w:contextualSpacing/>
        <w:rPr>
          <w:rFonts w:ascii="Times New Roman" w:eastAsia="Calibri" w:hAnsi="Times New Roman" w:cs="Times New Roman"/>
        </w:rPr>
      </w:pPr>
      <w:r w:rsidRPr="00AA1AF0">
        <w:rPr>
          <w:rFonts w:ascii="Times New Roman" w:eastAsia="Calibri" w:hAnsi="Times New Roman" w:cs="Times New Roman"/>
        </w:rPr>
        <w:lastRenderedPageBreak/>
        <w:t>To assist, in conjunction with the Dean of Students Office, the President and Vice President in vetting potential new members of the Student Government Association,</w:t>
      </w:r>
    </w:p>
    <w:p w14:paraId="38E3F224" w14:textId="77777777" w:rsidR="00AA1AF0" w:rsidRPr="00AA1AF0" w:rsidRDefault="00AA1AF0" w:rsidP="00AA1AF0">
      <w:pPr>
        <w:numPr>
          <w:ilvl w:val="0"/>
          <w:numId w:val="8"/>
        </w:numPr>
        <w:spacing w:after="0" w:line="360" w:lineRule="auto"/>
        <w:contextualSpacing/>
        <w:rPr>
          <w:rFonts w:ascii="Times New Roman" w:eastAsia="Calibri" w:hAnsi="Times New Roman" w:cs="Times New Roman"/>
        </w:rPr>
      </w:pPr>
      <w:r w:rsidRPr="00AA1AF0">
        <w:rPr>
          <w:rFonts w:ascii="Times New Roman" w:eastAsia="Calibri" w:hAnsi="Times New Roman" w:cs="Times New Roman"/>
        </w:rPr>
        <w:t>To ensure that Cabinet Officers and Senators fulfill their respective office hour requirements,</w:t>
      </w:r>
    </w:p>
    <w:p w14:paraId="1BCD216D" w14:textId="77777777" w:rsidR="00AA1AF0" w:rsidRPr="00AA1AF0" w:rsidRDefault="00AA1AF0" w:rsidP="00AA1AF0">
      <w:pPr>
        <w:numPr>
          <w:ilvl w:val="0"/>
          <w:numId w:val="8"/>
        </w:numPr>
        <w:spacing w:after="0" w:line="360" w:lineRule="auto"/>
        <w:contextualSpacing/>
        <w:rPr>
          <w:rFonts w:ascii="Times New Roman" w:eastAsia="Calibri" w:hAnsi="Times New Roman" w:cs="Times New Roman"/>
        </w:rPr>
      </w:pPr>
      <w:r w:rsidRPr="00AA1AF0">
        <w:rPr>
          <w:rFonts w:ascii="Times New Roman" w:eastAsia="Calibri" w:hAnsi="Times New Roman" w:cs="Times New Roman"/>
        </w:rPr>
        <w:t>To oversee updates to the Student Government Association webpage, and</w:t>
      </w:r>
    </w:p>
    <w:p w14:paraId="27881DFA" w14:textId="77777777" w:rsidR="00AA1AF0" w:rsidRPr="00AA1AF0" w:rsidRDefault="00AA1AF0" w:rsidP="00AA1AF0">
      <w:pPr>
        <w:numPr>
          <w:ilvl w:val="0"/>
          <w:numId w:val="8"/>
        </w:numPr>
        <w:spacing w:after="0" w:line="360" w:lineRule="auto"/>
        <w:contextualSpacing/>
        <w:rPr>
          <w:rFonts w:ascii="Times New Roman" w:eastAsia="Calibri" w:hAnsi="Times New Roman" w:cs="Times New Roman"/>
        </w:rPr>
      </w:pPr>
      <w:r w:rsidRPr="00AA1AF0">
        <w:rPr>
          <w:rFonts w:ascii="Times New Roman" w:eastAsia="Calibri" w:hAnsi="Times New Roman" w:cs="Times New Roman"/>
        </w:rPr>
        <w:t>To perform other duties that may assigned by the President or Vice President.</w:t>
      </w:r>
    </w:p>
    <w:p w14:paraId="2BF2CF52" w14:textId="77777777" w:rsidR="00AA1AF0" w:rsidRPr="00AA1AF0" w:rsidRDefault="003D409C" w:rsidP="00AA1AF0">
      <w:pPr>
        <w:spacing w:after="0" w:line="360" w:lineRule="auto"/>
        <w:jc w:val="center"/>
        <w:rPr>
          <w:rFonts w:ascii="Times New Roman" w:eastAsia="Calibri" w:hAnsi="Times New Roman" w:cs="Times New Roman"/>
          <w:b/>
        </w:rPr>
      </w:pPr>
      <w:r>
        <w:rPr>
          <w:rFonts w:ascii="Times New Roman" w:eastAsia="Calibri" w:hAnsi="Times New Roman" w:cs="Times New Roman"/>
          <w:b/>
        </w:rPr>
        <w:pict w14:anchorId="5FD90E34">
          <v:rect id="_x0000_i1031" style="width:468pt;height:1.5pt" o:hralign="center" o:hrstd="t" o:hr="t" fillcolor="#a0a0a0" stroked="f"/>
        </w:pict>
      </w:r>
    </w:p>
    <w:p w14:paraId="1D084BEA" w14:textId="6178B3FC" w:rsidR="00AA1AF0" w:rsidRPr="00AA1AF0" w:rsidRDefault="00AA1AF0" w:rsidP="00AA1AF0">
      <w:pPr>
        <w:spacing w:after="0" w:line="360" w:lineRule="auto"/>
        <w:rPr>
          <w:rFonts w:ascii="Times New Roman" w:eastAsia="Calibri" w:hAnsi="Times New Roman" w:cs="Times New Roman"/>
        </w:rPr>
      </w:pPr>
      <w:r w:rsidRPr="00AA1AF0">
        <w:rPr>
          <w:rFonts w:ascii="Times New Roman" w:eastAsia="Calibri" w:hAnsi="Times New Roman" w:cs="Times New Roman"/>
          <w:b/>
        </w:rPr>
        <w:t xml:space="preserve">ARTICLE VI – </w:t>
      </w:r>
      <w:r w:rsidR="00DE7A28">
        <w:rPr>
          <w:rFonts w:ascii="Times New Roman" w:eastAsia="Calibri" w:hAnsi="Times New Roman" w:cs="Times New Roman"/>
          <w:b/>
        </w:rPr>
        <w:t>First Year Senate</w:t>
      </w:r>
    </w:p>
    <w:p w14:paraId="625522A7" w14:textId="77777777" w:rsidR="00AA1AF0" w:rsidRPr="00AA1AF0" w:rsidRDefault="00AA1AF0" w:rsidP="00AA1AF0">
      <w:pPr>
        <w:spacing w:after="0" w:line="360" w:lineRule="auto"/>
        <w:rPr>
          <w:rFonts w:ascii="Times New Roman" w:eastAsia="Calibri" w:hAnsi="Times New Roman" w:cs="Times New Roman"/>
          <w:b/>
        </w:rPr>
      </w:pPr>
      <w:r w:rsidRPr="00AA1AF0">
        <w:rPr>
          <w:rFonts w:ascii="Times New Roman" w:eastAsia="Calibri" w:hAnsi="Times New Roman" w:cs="Times New Roman"/>
          <w:b/>
        </w:rPr>
        <w:t>Section 1.</w:t>
      </w:r>
    </w:p>
    <w:p w14:paraId="771F47EB" w14:textId="16D3A17D" w:rsidR="00AA1AF0" w:rsidRPr="00AA1AF0" w:rsidRDefault="00AA1AF0" w:rsidP="00AA1AF0">
      <w:pPr>
        <w:spacing w:after="0" w:line="360" w:lineRule="auto"/>
        <w:rPr>
          <w:rFonts w:ascii="Times New Roman" w:eastAsia="Calibri" w:hAnsi="Times New Roman" w:cs="Times New Roman"/>
        </w:rPr>
      </w:pPr>
      <w:r w:rsidRPr="00AA1AF0">
        <w:rPr>
          <w:rFonts w:ascii="Times New Roman" w:eastAsia="Calibri" w:hAnsi="Times New Roman" w:cs="Times New Roman"/>
        </w:rPr>
        <w:t xml:space="preserve">The purpose of </w:t>
      </w:r>
      <w:r w:rsidR="00DE7A28">
        <w:rPr>
          <w:rFonts w:ascii="Times New Roman" w:eastAsia="Calibri" w:hAnsi="Times New Roman" w:cs="Times New Roman"/>
        </w:rPr>
        <w:t xml:space="preserve">First Year </w:t>
      </w:r>
      <w:r w:rsidR="00DA57B0">
        <w:rPr>
          <w:rFonts w:ascii="Times New Roman" w:eastAsia="Calibri" w:hAnsi="Times New Roman" w:cs="Times New Roman"/>
        </w:rPr>
        <w:t xml:space="preserve">Senate </w:t>
      </w:r>
      <w:r w:rsidR="00DA57B0" w:rsidRPr="00AA1AF0">
        <w:rPr>
          <w:rFonts w:ascii="Times New Roman" w:eastAsia="Calibri" w:hAnsi="Times New Roman" w:cs="Times New Roman"/>
        </w:rPr>
        <w:t>is</w:t>
      </w:r>
      <w:r w:rsidRPr="00AA1AF0">
        <w:rPr>
          <w:rFonts w:ascii="Times New Roman" w:eastAsia="Calibri" w:hAnsi="Times New Roman" w:cs="Times New Roman"/>
        </w:rPr>
        <w:t xml:space="preserve"> to aid in the socialization of </w:t>
      </w:r>
      <w:r w:rsidR="00DE7A28">
        <w:rPr>
          <w:rFonts w:ascii="Times New Roman" w:eastAsia="Calibri" w:hAnsi="Times New Roman" w:cs="Times New Roman"/>
        </w:rPr>
        <w:t xml:space="preserve">first </w:t>
      </w:r>
      <w:r w:rsidR="003D409C">
        <w:rPr>
          <w:rFonts w:ascii="Times New Roman" w:eastAsia="Calibri" w:hAnsi="Times New Roman" w:cs="Times New Roman"/>
        </w:rPr>
        <w:t xml:space="preserve">year </w:t>
      </w:r>
      <w:r w:rsidR="003D409C" w:rsidRPr="00AA1AF0">
        <w:rPr>
          <w:rFonts w:ascii="Times New Roman" w:eastAsia="Calibri" w:hAnsi="Times New Roman" w:cs="Times New Roman"/>
        </w:rPr>
        <w:t>students</w:t>
      </w:r>
      <w:r w:rsidRPr="00AA1AF0">
        <w:rPr>
          <w:rFonts w:ascii="Times New Roman" w:eastAsia="Calibri" w:hAnsi="Times New Roman" w:cs="Times New Roman"/>
        </w:rPr>
        <w:t xml:space="preserve"> to the mission and values of the Student Government Association and to keep </w:t>
      </w:r>
      <w:r w:rsidR="00DE7A28">
        <w:rPr>
          <w:rFonts w:ascii="Times New Roman" w:eastAsia="Calibri" w:hAnsi="Times New Roman" w:cs="Times New Roman"/>
        </w:rPr>
        <w:t xml:space="preserve">first year </w:t>
      </w:r>
      <w:r w:rsidR="003D409C">
        <w:rPr>
          <w:rFonts w:ascii="Times New Roman" w:eastAsia="Calibri" w:hAnsi="Times New Roman" w:cs="Times New Roman"/>
        </w:rPr>
        <w:t xml:space="preserve">students </w:t>
      </w:r>
      <w:r w:rsidR="003D409C" w:rsidRPr="00AA1AF0">
        <w:rPr>
          <w:rFonts w:ascii="Times New Roman" w:eastAsia="Calibri" w:hAnsi="Times New Roman" w:cs="Times New Roman"/>
        </w:rPr>
        <w:t>abreast</w:t>
      </w:r>
      <w:r w:rsidRPr="00AA1AF0">
        <w:rPr>
          <w:rFonts w:ascii="Times New Roman" w:eastAsia="Calibri" w:hAnsi="Times New Roman" w:cs="Times New Roman"/>
        </w:rPr>
        <w:t xml:space="preserve"> of the Student Government Association’s work at the University of Memphis.</w:t>
      </w:r>
    </w:p>
    <w:p w14:paraId="0616E7C1" w14:textId="77777777" w:rsidR="00AA1AF0" w:rsidRPr="00AA1AF0" w:rsidRDefault="00AA1AF0" w:rsidP="00AA1AF0">
      <w:pPr>
        <w:spacing w:after="0" w:line="360" w:lineRule="auto"/>
        <w:rPr>
          <w:rFonts w:ascii="Times New Roman" w:eastAsia="Calibri" w:hAnsi="Times New Roman" w:cs="Times New Roman"/>
          <w:b/>
        </w:rPr>
      </w:pPr>
      <w:r w:rsidRPr="00AA1AF0">
        <w:rPr>
          <w:rFonts w:ascii="Times New Roman" w:eastAsia="Calibri" w:hAnsi="Times New Roman" w:cs="Times New Roman"/>
          <w:b/>
        </w:rPr>
        <w:t xml:space="preserve">Section 2. </w:t>
      </w:r>
    </w:p>
    <w:p w14:paraId="37C58173" w14:textId="32CCA6D4" w:rsidR="00AA1AF0" w:rsidRPr="00AA1AF0" w:rsidRDefault="00DE7A28" w:rsidP="00AA1AF0">
      <w:pPr>
        <w:spacing w:after="0" w:line="360" w:lineRule="auto"/>
        <w:rPr>
          <w:rFonts w:ascii="Times New Roman" w:eastAsia="Calibri" w:hAnsi="Times New Roman" w:cs="Times New Roman"/>
        </w:rPr>
      </w:pPr>
      <w:r>
        <w:rPr>
          <w:rFonts w:ascii="Times New Roman" w:eastAsia="Calibri" w:hAnsi="Times New Roman" w:cs="Times New Roman"/>
        </w:rPr>
        <w:t>First Year Senate</w:t>
      </w:r>
      <w:r w:rsidR="00AA1AF0" w:rsidRPr="00AA1AF0">
        <w:rPr>
          <w:rFonts w:ascii="Times New Roman" w:eastAsia="Calibri" w:hAnsi="Times New Roman" w:cs="Times New Roman"/>
        </w:rPr>
        <w:t xml:space="preserve"> shall have the following structure:</w:t>
      </w:r>
    </w:p>
    <w:p w14:paraId="2F03E44E" w14:textId="22A3AC47" w:rsidR="00AA1AF0" w:rsidRPr="00AA1AF0" w:rsidRDefault="00AA1AF0" w:rsidP="00AA1AF0">
      <w:pPr>
        <w:numPr>
          <w:ilvl w:val="0"/>
          <w:numId w:val="9"/>
        </w:numPr>
        <w:spacing w:after="0" w:line="360" w:lineRule="auto"/>
        <w:contextualSpacing/>
        <w:rPr>
          <w:rFonts w:ascii="Times New Roman" w:eastAsia="Calibri" w:hAnsi="Times New Roman" w:cs="Times New Roman"/>
        </w:rPr>
      </w:pPr>
      <w:r w:rsidRPr="00AA1AF0">
        <w:rPr>
          <w:rFonts w:ascii="Times New Roman" w:eastAsia="Calibri" w:hAnsi="Times New Roman" w:cs="Times New Roman"/>
        </w:rPr>
        <w:t xml:space="preserve">Membership in </w:t>
      </w:r>
      <w:r w:rsidR="006B49B6">
        <w:rPr>
          <w:rFonts w:ascii="Times New Roman" w:eastAsia="Calibri" w:hAnsi="Times New Roman" w:cs="Times New Roman"/>
        </w:rPr>
        <w:t xml:space="preserve">First Year </w:t>
      </w:r>
      <w:r w:rsidR="00DA57B0">
        <w:rPr>
          <w:rFonts w:ascii="Times New Roman" w:eastAsia="Calibri" w:hAnsi="Times New Roman" w:cs="Times New Roman"/>
        </w:rPr>
        <w:t xml:space="preserve">Senate </w:t>
      </w:r>
      <w:r w:rsidR="00DA57B0" w:rsidRPr="00AA1AF0">
        <w:rPr>
          <w:rFonts w:ascii="Times New Roman" w:eastAsia="Calibri" w:hAnsi="Times New Roman" w:cs="Times New Roman"/>
        </w:rPr>
        <w:t>shall</w:t>
      </w:r>
      <w:r w:rsidRPr="00AA1AF0">
        <w:rPr>
          <w:rFonts w:ascii="Times New Roman" w:eastAsia="Calibri" w:hAnsi="Times New Roman" w:cs="Times New Roman"/>
        </w:rPr>
        <w:t xml:space="preserve"> consist of 25-35 </w:t>
      </w:r>
      <w:r w:rsidR="006B49B6">
        <w:rPr>
          <w:rFonts w:ascii="Times New Roman" w:eastAsia="Calibri" w:hAnsi="Times New Roman" w:cs="Times New Roman"/>
        </w:rPr>
        <w:t xml:space="preserve">first </w:t>
      </w:r>
      <w:r w:rsidR="003D409C">
        <w:rPr>
          <w:rFonts w:ascii="Times New Roman" w:eastAsia="Calibri" w:hAnsi="Times New Roman" w:cs="Times New Roman"/>
        </w:rPr>
        <w:t xml:space="preserve">year </w:t>
      </w:r>
      <w:r w:rsidR="003D409C" w:rsidRPr="00AA1AF0">
        <w:rPr>
          <w:rFonts w:ascii="Times New Roman" w:eastAsia="Calibri" w:hAnsi="Times New Roman" w:cs="Times New Roman"/>
        </w:rPr>
        <w:t>students</w:t>
      </w:r>
      <w:r w:rsidRPr="00AA1AF0">
        <w:rPr>
          <w:rFonts w:ascii="Times New Roman" w:eastAsia="Calibri" w:hAnsi="Times New Roman" w:cs="Times New Roman"/>
        </w:rPr>
        <w:t>. Members must maintain at least a 2.5 grade point average.</w:t>
      </w:r>
    </w:p>
    <w:p w14:paraId="435A61C6" w14:textId="3E1A40DE" w:rsidR="00AA1AF0" w:rsidRPr="00AA1AF0" w:rsidRDefault="00AA1AF0" w:rsidP="00AA1AF0">
      <w:pPr>
        <w:numPr>
          <w:ilvl w:val="0"/>
          <w:numId w:val="9"/>
        </w:numPr>
        <w:spacing w:after="0" w:line="360" w:lineRule="auto"/>
        <w:contextualSpacing/>
        <w:rPr>
          <w:rFonts w:ascii="Times New Roman" w:eastAsia="Calibri" w:hAnsi="Times New Roman" w:cs="Times New Roman"/>
        </w:rPr>
      </w:pPr>
      <w:r w:rsidRPr="00AA1AF0">
        <w:rPr>
          <w:rFonts w:ascii="Times New Roman" w:eastAsia="Calibri" w:hAnsi="Times New Roman" w:cs="Times New Roman"/>
        </w:rPr>
        <w:t xml:space="preserve">A </w:t>
      </w:r>
      <w:r w:rsidR="006B49B6">
        <w:rPr>
          <w:rFonts w:ascii="Times New Roman" w:eastAsia="Calibri" w:hAnsi="Times New Roman" w:cs="Times New Roman"/>
        </w:rPr>
        <w:t>Chair/ Co-</w:t>
      </w:r>
      <w:r w:rsidR="00DA57B0">
        <w:rPr>
          <w:rFonts w:ascii="Times New Roman" w:eastAsia="Calibri" w:hAnsi="Times New Roman" w:cs="Times New Roman"/>
        </w:rPr>
        <w:t xml:space="preserve">Chairs </w:t>
      </w:r>
      <w:r w:rsidR="00DA57B0" w:rsidRPr="00AA1AF0">
        <w:rPr>
          <w:rFonts w:ascii="Times New Roman" w:eastAsia="Calibri" w:hAnsi="Times New Roman" w:cs="Times New Roman"/>
        </w:rPr>
        <w:t>shall</w:t>
      </w:r>
      <w:r w:rsidRPr="00AA1AF0">
        <w:rPr>
          <w:rFonts w:ascii="Times New Roman" w:eastAsia="Calibri" w:hAnsi="Times New Roman" w:cs="Times New Roman"/>
        </w:rPr>
        <w:t xml:space="preserve"> be appointed by the President with two-thirds (2/3) approval from the Senate.</w:t>
      </w:r>
    </w:p>
    <w:p w14:paraId="7D65AFCF" w14:textId="3CBABB86" w:rsidR="00AA1AF0" w:rsidRPr="00AA1AF0" w:rsidRDefault="006B49B6" w:rsidP="00AA1AF0">
      <w:pPr>
        <w:numPr>
          <w:ilvl w:val="0"/>
          <w:numId w:val="9"/>
        </w:numPr>
        <w:spacing w:after="0" w:line="360" w:lineRule="auto"/>
        <w:contextualSpacing/>
        <w:rPr>
          <w:rFonts w:ascii="Times New Roman" w:eastAsia="Calibri" w:hAnsi="Times New Roman" w:cs="Times New Roman"/>
        </w:rPr>
      </w:pPr>
      <w:r>
        <w:rPr>
          <w:rFonts w:ascii="Times New Roman" w:eastAsia="Calibri" w:hAnsi="Times New Roman" w:cs="Times New Roman"/>
        </w:rPr>
        <w:t xml:space="preserve">First Year </w:t>
      </w:r>
      <w:r w:rsidR="00DA57B0">
        <w:rPr>
          <w:rFonts w:ascii="Times New Roman" w:eastAsia="Calibri" w:hAnsi="Times New Roman" w:cs="Times New Roman"/>
        </w:rPr>
        <w:t xml:space="preserve">Senate </w:t>
      </w:r>
      <w:r w:rsidR="00DA57B0" w:rsidRPr="00AA1AF0">
        <w:rPr>
          <w:rFonts w:ascii="Times New Roman" w:eastAsia="Calibri" w:hAnsi="Times New Roman" w:cs="Times New Roman"/>
        </w:rPr>
        <w:t>shall</w:t>
      </w:r>
      <w:r w:rsidR="00AA1AF0" w:rsidRPr="00AA1AF0">
        <w:rPr>
          <w:rFonts w:ascii="Times New Roman" w:eastAsia="Calibri" w:hAnsi="Times New Roman" w:cs="Times New Roman"/>
        </w:rPr>
        <w:t>, by the second regular Senate meeting of the Fall semester, elect four (4) members to serve as representatives in the Senate.</w:t>
      </w:r>
    </w:p>
    <w:p w14:paraId="411691F5" w14:textId="2EC764DF" w:rsidR="00AA1AF0" w:rsidRPr="00AA1AF0" w:rsidRDefault="00AA1AF0" w:rsidP="00AA1AF0">
      <w:pPr>
        <w:numPr>
          <w:ilvl w:val="0"/>
          <w:numId w:val="9"/>
        </w:numPr>
        <w:spacing w:after="0" w:line="360" w:lineRule="auto"/>
        <w:contextualSpacing/>
        <w:rPr>
          <w:rFonts w:ascii="Times New Roman" w:eastAsia="Calibri" w:hAnsi="Times New Roman" w:cs="Times New Roman"/>
        </w:rPr>
      </w:pPr>
      <w:r w:rsidRPr="00AA1AF0">
        <w:rPr>
          <w:rFonts w:ascii="Times New Roman" w:eastAsia="Calibri" w:hAnsi="Times New Roman" w:cs="Times New Roman"/>
        </w:rPr>
        <w:t xml:space="preserve">The </w:t>
      </w:r>
      <w:r w:rsidR="006B49B6">
        <w:rPr>
          <w:rFonts w:ascii="Times New Roman" w:eastAsia="Calibri" w:hAnsi="Times New Roman" w:cs="Times New Roman"/>
        </w:rPr>
        <w:t>Chair/ Co-</w:t>
      </w:r>
      <w:r w:rsidR="00DA57B0">
        <w:rPr>
          <w:rFonts w:ascii="Times New Roman" w:eastAsia="Calibri" w:hAnsi="Times New Roman" w:cs="Times New Roman"/>
        </w:rPr>
        <w:t xml:space="preserve">Chairs </w:t>
      </w:r>
      <w:r w:rsidR="00DA57B0" w:rsidRPr="00AA1AF0">
        <w:rPr>
          <w:rFonts w:ascii="Times New Roman" w:eastAsia="Calibri" w:hAnsi="Times New Roman" w:cs="Times New Roman"/>
        </w:rPr>
        <w:t>and</w:t>
      </w:r>
      <w:r w:rsidRPr="00AA1AF0">
        <w:rPr>
          <w:rFonts w:ascii="Times New Roman" w:eastAsia="Calibri" w:hAnsi="Times New Roman" w:cs="Times New Roman"/>
        </w:rPr>
        <w:t xml:space="preserve"> the four (4) elected representatives shall together comprise </w:t>
      </w:r>
      <w:r w:rsidR="006B49B6">
        <w:rPr>
          <w:rFonts w:ascii="Times New Roman" w:eastAsia="Calibri" w:hAnsi="Times New Roman" w:cs="Times New Roman"/>
        </w:rPr>
        <w:t xml:space="preserve">First Year Senate </w:t>
      </w:r>
      <w:r w:rsidR="003D409C">
        <w:rPr>
          <w:rFonts w:ascii="Times New Roman" w:eastAsia="Calibri" w:hAnsi="Times New Roman" w:cs="Times New Roman"/>
        </w:rPr>
        <w:t xml:space="preserve">Executive </w:t>
      </w:r>
      <w:r w:rsidR="003D409C" w:rsidRPr="00AA1AF0">
        <w:rPr>
          <w:rFonts w:ascii="Times New Roman" w:eastAsia="Calibri" w:hAnsi="Times New Roman" w:cs="Times New Roman"/>
        </w:rPr>
        <w:t>Council</w:t>
      </w:r>
      <w:r w:rsidRPr="00AA1AF0">
        <w:rPr>
          <w:rFonts w:ascii="Times New Roman" w:eastAsia="Calibri" w:hAnsi="Times New Roman" w:cs="Times New Roman"/>
        </w:rPr>
        <w:t>.</w:t>
      </w:r>
    </w:p>
    <w:p w14:paraId="19EA444A" w14:textId="77777777" w:rsidR="00AA1AF0" w:rsidRPr="00AA1AF0" w:rsidRDefault="00AA1AF0" w:rsidP="00AA1AF0">
      <w:pPr>
        <w:spacing w:after="0" w:line="360" w:lineRule="auto"/>
        <w:rPr>
          <w:rFonts w:ascii="Times New Roman" w:eastAsia="Calibri" w:hAnsi="Times New Roman" w:cs="Times New Roman"/>
          <w:b/>
        </w:rPr>
      </w:pPr>
      <w:r w:rsidRPr="00AA1AF0">
        <w:rPr>
          <w:rFonts w:ascii="Times New Roman" w:eastAsia="Calibri" w:hAnsi="Times New Roman" w:cs="Times New Roman"/>
          <w:b/>
        </w:rPr>
        <w:t xml:space="preserve">Section 3. </w:t>
      </w:r>
    </w:p>
    <w:p w14:paraId="4B4A8E05" w14:textId="65846955" w:rsidR="00AA1AF0" w:rsidRPr="00AA1AF0" w:rsidRDefault="00AA1AF0" w:rsidP="00AA1AF0">
      <w:pPr>
        <w:spacing w:after="0" w:line="360" w:lineRule="auto"/>
        <w:rPr>
          <w:rFonts w:ascii="Times New Roman" w:eastAsia="Calibri" w:hAnsi="Times New Roman" w:cs="Times New Roman"/>
        </w:rPr>
      </w:pPr>
      <w:r w:rsidRPr="00AA1AF0">
        <w:rPr>
          <w:rFonts w:ascii="Times New Roman" w:eastAsia="Calibri" w:hAnsi="Times New Roman" w:cs="Times New Roman"/>
        </w:rPr>
        <w:t xml:space="preserve">Criteria for membership in </w:t>
      </w:r>
      <w:r w:rsidR="006B49B6">
        <w:rPr>
          <w:rFonts w:ascii="Times New Roman" w:eastAsia="Calibri" w:hAnsi="Times New Roman" w:cs="Times New Roman"/>
        </w:rPr>
        <w:t xml:space="preserve">First Year </w:t>
      </w:r>
      <w:r w:rsidR="003D409C">
        <w:rPr>
          <w:rFonts w:ascii="Times New Roman" w:eastAsia="Calibri" w:hAnsi="Times New Roman" w:cs="Times New Roman"/>
        </w:rPr>
        <w:t xml:space="preserve">Senate </w:t>
      </w:r>
      <w:r w:rsidR="003D409C" w:rsidRPr="00AA1AF0">
        <w:rPr>
          <w:rFonts w:ascii="Times New Roman" w:eastAsia="Calibri" w:hAnsi="Times New Roman" w:cs="Times New Roman"/>
        </w:rPr>
        <w:t>shall</w:t>
      </w:r>
      <w:r w:rsidRPr="00AA1AF0">
        <w:rPr>
          <w:rFonts w:ascii="Times New Roman" w:eastAsia="Calibri" w:hAnsi="Times New Roman" w:cs="Times New Roman"/>
        </w:rPr>
        <w:t xml:space="preserve"> include, but shall not be limited to, the following:</w:t>
      </w:r>
    </w:p>
    <w:p w14:paraId="06372612" w14:textId="77777777" w:rsidR="00AA1AF0" w:rsidRPr="00AA1AF0" w:rsidRDefault="00AA1AF0" w:rsidP="00AA1AF0">
      <w:pPr>
        <w:numPr>
          <w:ilvl w:val="0"/>
          <w:numId w:val="10"/>
        </w:numPr>
        <w:spacing w:after="0" w:line="360" w:lineRule="auto"/>
        <w:contextualSpacing/>
        <w:rPr>
          <w:rFonts w:ascii="Times New Roman" w:eastAsia="Calibri" w:hAnsi="Times New Roman" w:cs="Times New Roman"/>
        </w:rPr>
      </w:pPr>
      <w:r w:rsidRPr="00AA1AF0">
        <w:rPr>
          <w:rFonts w:ascii="Times New Roman" w:eastAsia="Calibri" w:hAnsi="Times New Roman" w:cs="Times New Roman"/>
        </w:rPr>
        <w:t>A showing of leadership potential, and</w:t>
      </w:r>
    </w:p>
    <w:p w14:paraId="0CBC2243" w14:textId="77777777" w:rsidR="00AA1AF0" w:rsidRPr="00AA1AF0" w:rsidRDefault="00AA1AF0" w:rsidP="00AA1AF0">
      <w:pPr>
        <w:numPr>
          <w:ilvl w:val="0"/>
          <w:numId w:val="10"/>
        </w:numPr>
        <w:spacing w:after="0" w:line="360" w:lineRule="auto"/>
        <w:contextualSpacing/>
        <w:rPr>
          <w:rFonts w:ascii="Times New Roman" w:eastAsia="Calibri" w:hAnsi="Times New Roman" w:cs="Times New Roman"/>
        </w:rPr>
      </w:pPr>
      <w:r w:rsidRPr="00AA1AF0">
        <w:rPr>
          <w:rFonts w:ascii="Times New Roman" w:eastAsia="Calibri" w:hAnsi="Times New Roman" w:cs="Times New Roman"/>
        </w:rPr>
        <w:t>A strong interest in student government,</w:t>
      </w:r>
    </w:p>
    <w:p w14:paraId="287B0DC7" w14:textId="77777777" w:rsidR="00AA1AF0" w:rsidRPr="00AA1AF0" w:rsidRDefault="00AA1AF0" w:rsidP="00AA1AF0">
      <w:pPr>
        <w:spacing w:after="0" w:line="360" w:lineRule="auto"/>
        <w:rPr>
          <w:rFonts w:ascii="Times New Roman" w:eastAsia="Calibri" w:hAnsi="Times New Roman" w:cs="Times New Roman"/>
          <w:b/>
        </w:rPr>
      </w:pPr>
      <w:r w:rsidRPr="00AA1AF0">
        <w:rPr>
          <w:rFonts w:ascii="Times New Roman" w:eastAsia="Calibri" w:hAnsi="Times New Roman" w:cs="Times New Roman"/>
          <w:b/>
        </w:rPr>
        <w:t xml:space="preserve">Section 4. </w:t>
      </w:r>
    </w:p>
    <w:p w14:paraId="13CC4FEE" w14:textId="1A1956B4" w:rsidR="00AA1AF0" w:rsidRPr="00AA1AF0" w:rsidRDefault="00AA1AF0" w:rsidP="00AA1AF0">
      <w:pPr>
        <w:spacing w:after="0" w:line="360" w:lineRule="auto"/>
        <w:rPr>
          <w:rFonts w:ascii="Times New Roman" w:eastAsia="Calibri" w:hAnsi="Times New Roman" w:cs="Times New Roman"/>
        </w:rPr>
      </w:pPr>
      <w:r w:rsidRPr="00AA1AF0">
        <w:rPr>
          <w:rFonts w:ascii="Times New Roman" w:eastAsia="Calibri" w:hAnsi="Times New Roman" w:cs="Times New Roman"/>
        </w:rPr>
        <w:t xml:space="preserve">The appointed </w:t>
      </w:r>
      <w:r w:rsidR="006B49B6">
        <w:rPr>
          <w:rFonts w:ascii="Times New Roman" w:eastAsia="Calibri" w:hAnsi="Times New Roman" w:cs="Times New Roman"/>
        </w:rPr>
        <w:t xml:space="preserve">Chair/ Co-Chairs </w:t>
      </w:r>
      <w:r w:rsidRPr="00AA1AF0">
        <w:rPr>
          <w:rFonts w:ascii="Times New Roman" w:eastAsia="Calibri" w:hAnsi="Times New Roman" w:cs="Times New Roman"/>
        </w:rPr>
        <w:t>may or may not currently serve as a Senator, but he/she must be an individual with substantial student government experience.</w:t>
      </w:r>
      <w:r w:rsidR="006B49B6">
        <w:rPr>
          <w:rFonts w:ascii="Times New Roman" w:eastAsia="Calibri" w:hAnsi="Times New Roman" w:cs="Times New Roman"/>
        </w:rPr>
        <w:t xml:space="preserve"> </w:t>
      </w:r>
    </w:p>
    <w:p w14:paraId="20231FA0" w14:textId="77777777" w:rsidR="00AA1AF0" w:rsidRPr="00AA1AF0" w:rsidRDefault="00AA1AF0" w:rsidP="00AA1AF0">
      <w:pPr>
        <w:spacing w:after="0" w:line="360" w:lineRule="auto"/>
        <w:rPr>
          <w:rFonts w:ascii="Times New Roman" w:eastAsia="Calibri" w:hAnsi="Times New Roman" w:cs="Times New Roman"/>
          <w:b/>
        </w:rPr>
      </w:pPr>
      <w:r w:rsidRPr="00AA1AF0">
        <w:rPr>
          <w:rFonts w:ascii="Times New Roman" w:eastAsia="Calibri" w:hAnsi="Times New Roman" w:cs="Times New Roman"/>
          <w:b/>
        </w:rPr>
        <w:t>Section 5.</w:t>
      </w:r>
    </w:p>
    <w:p w14:paraId="7E80FF82" w14:textId="2665D649" w:rsidR="00AA1AF0" w:rsidRPr="00AA1AF0" w:rsidRDefault="00AA1AF0" w:rsidP="00AA1AF0">
      <w:pPr>
        <w:spacing w:after="0" w:line="360" w:lineRule="auto"/>
        <w:rPr>
          <w:rFonts w:ascii="Times New Roman" w:eastAsia="Calibri" w:hAnsi="Times New Roman" w:cs="Times New Roman"/>
        </w:rPr>
      </w:pPr>
      <w:r w:rsidRPr="00AA1AF0">
        <w:rPr>
          <w:rFonts w:ascii="Times New Roman" w:eastAsia="Calibri" w:hAnsi="Times New Roman" w:cs="Times New Roman"/>
        </w:rPr>
        <w:t xml:space="preserve">The </w:t>
      </w:r>
      <w:r w:rsidR="006B49B6">
        <w:rPr>
          <w:rFonts w:ascii="Times New Roman" w:eastAsia="Calibri" w:hAnsi="Times New Roman" w:cs="Times New Roman"/>
        </w:rPr>
        <w:t>Chair/ Co-</w:t>
      </w:r>
      <w:r w:rsidR="003D409C">
        <w:rPr>
          <w:rFonts w:ascii="Times New Roman" w:eastAsia="Calibri" w:hAnsi="Times New Roman" w:cs="Times New Roman"/>
        </w:rPr>
        <w:t xml:space="preserve">Chairs </w:t>
      </w:r>
      <w:r w:rsidR="003D409C" w:rsidRPr="00AA1AF0">
        <w:rPr>
          <w:rFonts w:ascii="Times New Roman" w:eastAsia="Calibri" w:hAnsi="Times New Roman" w:cs="Times New Roman"/>
        </w:rPr>
        <w:t>shall</w:t>
      </w:r>
      <w:r w:rsidRPr="00AA1AF0">
        <w:rPr>
          <w:rFonts w:ascii="Times New Roman" w:eastAsia="Calibri" w:hAnsi="Times New Roman" w:cs="Times New Roman"/>
        </w:rPr>
        <w:t xml:space="preserve"> have the following duties:</w:t>
      </w:r>
    </w:p>
    <w:p w14:paraId="35D71BE2" w14:textId="78C9E9BD" w:rsidR="00AA1AF0" w:rsidRPr="00AA1AF0" w:rsidRDefault="00AA1AF0" w:rsidP="00AA1AF0">
      <w:pPr>
        <w:numPr>
          <w:ilvl w:val="0"/>
          <w:numId w:val="11"/>
        </w:numPr>
        <w:spacing w:after="0" w:line="360" w:lineRule="auto"/>
        <w:contextualSpacing/>
        <w:rPr>
          <w:rFonts w:ascii="Times New Roman" w:eastAsia="Calibri" w:hAnsi="Times New Roman" w:cs="Times New Roman"/>
        </w:rPr>
      </w:pPr>
      <w:r w:rsidRPr="00AA1AF0">
        <w:rPr>
          <w:rFonts w:ascii="Times New Roman" w:eastAsia="Calibri" w:hAnsi="Times New Roman" w:cs="Times New Roman"/>
        </w:rPr>
        <w:t xml:space="preserve">To oversee the planning of each </w:t>
      </w:r>
      <w:r w:rsidR="00EE5F40">
        <w:rPr>
          <w:rFonts w:ascii="Times New Roman" w:eastAsia="Calibri" w:hAnsi="Times New Roman" w:cs="Times New Roman"/>
        </w:rPr>
        <w:t xml:space="preserve">First Year </w:t>
      </w:r>
      <w:r w:rsidR="003D409C">
        <w:rPr>
          <w:rFonts w:ascii="Times New Roman" w:eastAsia="Calibri" w:hAnsi="Times New Roman" w:cs="Times New Roman"/>
        </w:rPr>
        <w:t xml:space="preserve">Senate </w:t>
      </w:r>
      <w:r w:rsidR="003D409C" w:rsidRPr="00AA1AF0">
        <w:rPr>
          <w:rFonts w:ascii="Times New Roman" w:eastAsia="Calibri" w:hAnsi="Times New Roman" w:cs="Times New Roman"/>
        </w:rPr>
        <w:t>meeting</w:t>
      </w:r>
      <w:r w:rsidRPr="00AA1AF0">
        <w:rPr>
          <w:rFonts w:ascii="Times New Roman" w:eastAsia="Calibri" w:hAnsi="Times New Roman" w:cs="Times New Roman"/>
        </w:rPr>
        <w:t xml:space="preserve">, and </w:t>
      </w:r>
    </w:p>
    <w:p w14:paraId="1855781C" w14:textId="4F375C45" w:rsidR="00AA1AF0" w:rsidRPr="00AA1AF0" w:rsidRDefault="00AA1AF0" w:rsidP="00AA1AF0">
      <w:pPr>
        <w:numPr>
          <w:ilvl w:val="0"/>
          <w:numId w:val="11"/>
        </w:numPr>
        <w:spacing w:after="0" w:line="360" w:lineRule="auto"/>
        <w:contextualSpacing/>
        <w:rPr>
          <w:rFonts w:ascii="Times New Roman" w:eastAsia="Calibri" w:hAnsi="Times New Roman" w:cs="Times New Roman"/>
        </w:rPr>
      </w:pPr>
      <w:r w:rsidRPr="00AA1AF0">
        <w:rPr>
          <w:rFonts w:ascii="Times New Roman" w:eastAsia="Calibri" w:hAnsi="Times New Roman" w:cs="Times New Roman"/>
        </w:rPr>
        <w:t xml:space="preserve">To teach members of </w:t>
      </w:r>
      <w:r w:rsidR="00EE5F40">
        <w:rPr>
          <w:rFonts w:ascii="Times New Roman" w:eastAsia="Calibri" w:hAnsi="Times New Roman" w:cs="Times New Roman"/>
        </w:rPr>
        <w:t xml:space="preserve">First Year </w:t>
      </w:r>
      <w:r w:rsidR="003D409C">
        <w:rPr>
          <w:rFonts w:ascii="Times New Roman" w:eastAsia="Calibri" w:hAnsi="Times New Roman" w:cs="Times New Roman"/>
        </w:rPr>
        <w:t xml:space="preserve">Senate </w:t>
      </w:r>
      <w:r w:rsidR="003D409C" w:rsidRPr="00AA1AF0">
        <w:rPr>
          <w:rFonts w:ascii="Times New Roman" w:eastAsia="Calibri" w:hAnsi="Times New Roman" w:cs="Times New Roman"/>
        </w:rPr>
        <w:t>the</w:t>
      </w:r>
      <w:r w:rsidRPr="00AA1AF0">
        <w:rPr>
          <w:rFonts w:ascii="Times New Roman" w:eastAsia="Calibri" w:hAnsi="Times New Roman" w:cs="Times New Roman"/>
        </w:rPr>
        <w:t xml:space="preserve"> following concepts:</w:t>
      </w:r>
    </w:p>
    <w:p w14:paraId="21ED76D5" w14:textId="77777777" w:rsidR="00AA1AF0" w:rsidRPr="00AA1AF0" w:rsidRDefault="00AA1AF0" w:rsidP="00AA1AF0">
      <w:pPr>
        <w:numPr>
          <w:ilvl w:val="0"/>
          <w:numId w:val="12"/>
        </w:numPr>
        <w:spacing w:after="0" w:line="360" w:lineRule="auto"/>
        <w:contextualSpacing/>
        <w:rPr>
          <w:rFonts w:ascii="Times New Roman" w:eastAsia="Calibri" w:hAnsi="Times New Roman" w:cs="Times New Roman"/>
        </w:rPr>
      </w:pPr>
      <w:r w:rsidRPr="00AA1AF0">
        <w:rPr>
          <w:rFonts w:ascii="Times New Roman" w:eastAsia="Calibri" w:hAnsi="Times New Roman" w:cs="Times New Roman"/>
        </w:rPr>
        <w:t>The fundamentals of Parliamentary Procedure,</w:t>
      </w:r>
    </w:p>
    <w:p w14:paraId="2DF486BF" w14:textId="77777777" w:rsidR="00AA1AF0" w:rsidRPr="00AA1AF0" w:rsidRDefault="00AA1AF0" w:rsidP="00AA1AF0">
      <w:pPr>
        <w:numPr>
          <w:ilvl w:val="0"/>
          <w:numId w:val="12"/>
        </w:numPr>
        <w:spacing w:after="0" w:line="360" w:lineRule="auto"/>
        <w:contextualSpacing/>
        <w:rPr>
          <w:rFonts w:ascii="Times New Roman" w:eastAsia="Calibri" w:hAnsi="Times New Roman" w:cs="Times New Roman"/>
        </w:rPr>
      </w:pPr>
      <w:r w:rsidRPr="00AA1AF0">
        <w:rPr>
          <w:rFonts w:ascii="Times New Roman" w:eastAsia="Calibri" w:hAnsi="Times New Roman" w:cs="Times New Roman"/>
        </w:rPr>
        <w:t>How to write legislation, and</w:t>
      </w:r>
    </w:p>
    <w:p w14:paraId="18E21E2A" w14:textId="77777777" w:rsidR="00AA1AF0" w:rsidRPr="00AA1AF0" w:rsidRDefault="00AA1AF0" w:rsidP="00AA1AF0">
      <w:pPr>
        <w:numPr>
          <w:ilvl w:val="0"/>
          <w:numId w:val="12"/>
        </w:numPr>
        <w:spacing w:after="0" w:line="360" w:lineRule="auto"/>
        <w:contextualSpacing/>
        <w:rPr>
          <w:rFonts w:ascii="Times New Roman" w:eastAsia="Calibri" w:hAnsi="Times New Roman" w:cs="Times New Roman"/>
        </w:rPr>
      </w:pPr>
      <w:r w:rsidRPr="00AA1AF0">
        <w:rPr>
          <w:rFonts w:ascii="Times New Roman" w:eastAsia="Calibri" w:hAnsi="Times New Roman" w:cs="Times New Roman"/>
        </w:rPr>
        <w:lastRenderedPageBreak/>
        <w:t>The structure of the Student Government Association, with attention to branch relations, elections, and relations with University of Memphis faculty, staff, and administration.</w:t>
      </w:r>
    </w:p>
    <w:p w14:paraId="35ABDD64" w14:textId="77777777" w:rsidR="00AA1AF0" w:rsidRPr="00AA1AF0" w:rsidRDefault="00AA1AF0" w:rsidP="00AA1AF0">
      <w:pPr>
        <w:spacing w:after="0" w:line="360" w:lineRule="auto"/>
        <w:rPr>
          <w:rFonts w:ascii="Times New Roman" w:eastAsia="Calibri" w:hAnsi="Times New Roman" w:cs="Times New Roman"/>
          <w:b/>
        </w:rPr>
      </w:pPr>
      <w:r w:rsidRPr="00AA1AF0">
        <w:rPr>
          <w:rFonts w:ascii="Times New Roman" w:eastAsia="Calibri" w:hAnsi="Times New Roman" w:cs="Times New Roman"/>
          <w:b/>
        </w:rPr>
        <w:t xml:space="preserve">Section 6. </w:t>
      </w:r>
    </w:p>
    <w:p w14:paraId="1D591EA5" w14:textId="2A69F135" w:rsidR="00AA1AF0" w:rsidRPr="00AA1AF0" w:rsidRDefault="00EE5F40" w:rsidP="00AA1AF0">
      <w:pPr>
        <w:spacing w:after="0" w:line="360" w:lineRule="auto"/>
        <w:rPr>
          <w:rFonts w:ascii="Times New Roman" w:eastAsia="Calibri" w:hAnsi="Times New Roman" w:cs="Times New Roman"/>
        </w:rPr>
      </w:pPr>
      <w:r>
        <w:rPr>
          <w:rFonts w:ascii="Times New Roman" w:eastAsia="Calibri" w:hAnsi="Times New Roman" w:cs="Times New Roman"/>
        </w:rPr>
        <w:t xml:space="preserve">First Year </w:t>
      </w:r>
      <w:r w:rsidR="003D409C">
        <w:rPr>
          <w:rFonts w:ascii="Times New Roman" w:eastAsia="Calibri" w:hAnsi="Times New Roman" w:cs="Times New Roman"/>
        </w:rPr>
        <w:t xml:space="preserve">Senate </w:t>
      </w:r>
      <w:r w:rsidR="003D409C" w:rsidRPr="00AA1AF0">
        <w:rPr>
          <w:rFonts w:ascii="Times New Roman" w:eastAsia="Calibri" w:hAnsi="Times New Roman" w:cs="Times New Roman"/>
        </w:rPr>
        <w:t>shall</w:t>
      </w:r>
      <w:r w:rsidR="00AA1AF0" w:rsidRPr="00AA1AF0">
        <w:rPr>
          <w:rFonts w:ascii="Times New Roman" w:eastAsia="Calibri" w:hAnsi="Times New Roman" w:cs="Times New Roman"/>
        </w:rPr>
        <w:t xml:space="preserve"> have the following duties and powers:</w:t>
      </w:r>
    </w:p>
    <w:p w14:paraId="7EF96732" w14:textId="5CB368BF" w:rsidR="00AA1AF0" w:rsidRPr="00AA1AF0" w:rsidRDefault="00AA1AF0" w:rsidP="00AA1AF0">
      <w:pPr>
        <w:numPr>
          <w:ilvl w:val="0"/>
          <w:numId w:val="13"/>
        </w:numPr>
        <w:spacing w:after="0" w:line="360" w:lineRule="auto"/>
        <w:contextualSpacing/>
        <w:rPr>
          <w:rFonts w:ascii="Times New Roman" w:eastAsia="Calibri" w:hAnsi="Times New Roman" w:cs="Times New Roman"/>
        </w:rPr>
      </w:pPr>
      <w:r w:rsidRPr="00AA1AF0">
        <w:rPr>
          <w:rFonts w:ascii="Times New Roman" w:eastAsia="Calibri" w:hAnsi="Times New Roman" w:cs="Times New Roman"/>
        </w:rPr>
        <w:t xml:space="preserve">Researching ideas for legislation to improve the </w:t>
      </w:r>
      <w:r w:rsidR="00EE5F40">
        <w:rPr>
          <w:rFonts w:ascii="Times New Roman" w:eastAsia="Calibri" w:hAnsi="Times New Roman" w:cs="Times New Roman"/>
        </w:rPr>
        <w:t xml:space="preserve">first </w:t>
      </w:r>
      <w:r w:rsidR="003D409C">
        <w:rPr>
          <w:rFonts w:ascii="Times New Roman" w:eastAsia="Calibri" w:hAnsi="Times New Roman" w:cs="Times New Roman"/>
        </w:rPr>
        <w:t xml:space="preserve">year </w:t>
      </w:r>
      <w:r w:rsidR="003D409C" w:rsidRPr="00AA1AF0">
        <w:rPr>
          <w:rFonts w:ascii="Times New Roman" w:eastAsia="Calibri" w:hAnsi="Times New Roman" w:cs="Times New Roman"/>
        </w:rPr>
        <w:t>experience</w:t>
      </w:r>
      <w:r w:rsidRPr="00AA1AF0">
        <w:rPr>
          <w:rFonts w:ascii="Times New Roman" w:eastAsia="Calibri" w:hAnsi="Times New Roman" w:cs="Times New Roman"/>
        </w:rPr>
        <w:t xml:space="preserve"> at the University of Memphis, and</w:t>
      </w:r>
    </w:p>
    <w:p w14:paraId="40F8DF67" w14:textId="77777777" w:rsidR="00AA1AF0" w:rsidRPr="00AA1AF0" w:rsidRDefault="00AA1AF0" w:rsidP="00AA1AF0">
      <w:pPr>
        <w:numPr>
          <w:ilvl w:val="0"/>
          <w:numId w:val="13"/>
        </w:numPr>
        <w:spacing w:after="0" w:line="360" w:lineRule="auto"/>
        <w:contextualSpacing/>
        <w:rPr>
          <w:rFonts w:ascii="Times New Roman" w:eastAsia="Calibri" w:hAnsi="Times New Roman" w:cs="Times New Roman"/>
        </w:rPr>
      </w:pPr>
      <w:r w:rsidRPr="00AA1AF0">
        <w:rPr>
          <w:rFonts w:ascii="Times New Roman" w:eastAsia="Calibri" w:hAnsi="Times New Roman" w:cs="Times New Roman"/>
        </w:rPr>
        <w:t>Participating in the implementation of legislation passed by the Senate in conjunction with the appropriate Cabinet Officer.</w:t>
      </w:r>
    </w:p>
    <w:p w14:paraId="269F3E2C" w14:textId="77777777" w:rsidR="00AA1AF0" w:rsidRPr="00AA1AF0" w:rsidRDefault="003D409C" w:rsidP="00AA1AF0">
      <w:pPr>
        <w:spacing w:after="0" w:line="360" w:lineRule="auto"/>
        <w:jc w:val="center"/>
        <w:rPr>
          <w:rFonts w:ascii="Times New Roman" w:eastAsia="Calibri" w:hAnsi="Times New Roman" w:cs="Times New Roman"/>
          <w:b/>
        </w:rPr>
      </w:pPr>
      <w:r>
        <w:rPr>
          <w:rFonts w:ascii="Times New Roman" w:eastAsia="Calibri" w:hAnsi="Times New Roman" w:cs="Times New Roman"/>
          <w:b/>
        </w:rPr>
        <w:pict w14:anchorId="2502D448">
          <v:rect id="_x0000_i1032" style="width:468pt;height:1.5pt" o:hralign="center" o:hrstd="t" o:hr="t" fillcolor="#a0a0a0" stroked="f"/>
        </w:pict>
      </w:r>
    </w:p>
    <w:p w14:paraId="4620E9F6" w14:textId="77777777" w:rsidR="00AA1AF0" w:rsidRPr="00AA1AF0" w:rsidRDefault="00AA1AF0" w:rsidP="00AA1AF0">
      <w:pPr>
        <w:spacing w:after="0" w:line="360" w:lineRule="auto"/>
        <w:rPr>
          <w:rFonts w:ascii="Times New Roman" w:eastAsia="Calibri" w:hAnsi="Times New Roman" w:cs="Times New Roman"/>
          <w:b/>
        </w:rPr>
      </w:pPr>
      <w:r w:rsidRPr="00AA1AF0">
        <w:rPr>
          <w:rFonts w:ascii="Times New Roman" w:eastAsia="Calibri" w:hAnsi="Times New Roman" w:cs="Times New Roman"/>
          <w:b/>
        </w:rPr>
        <w:t>ARTICLE VII – AMENDMENTS</w:t>
      </w:r>
    </w:p>
    <w:p w14:paraId="77BC633F" w14:textId="77777777" w:rsidR="00AA1AF0" w:rsidRPr="00AA1AF0" w:rsidRDefault="00AA1AF0" w:rsidP="00AA1AF0">
      <w:pPr>
        <w:spacing w:after="0" w:line="360" w:lineRule="auto"/>
        <w:rPr>
          <w:rFonts w:ascii="Times New Roman" w:eastAsia="Calibri" w:hAnsi="Times New Roman" w:cs="Times New Roman"/>
          <w:b/>
        </w:rPr>
      </w:pPr>
      <w:r w:rsidRPr="00AA1AF0">
        <w:rPr>
          <w:rFonts w:ascii="Times New Roman" w:eastAsia="Calibri" w:hAnsi="Times New Roman" w:cs="Times New Roman"/>
          <w:b/>
        </w:rPr>
        <w:t>Section 1.</w:t>
      </w:r>
    </w:p>
    <w:p w14:paraId="113862C6" w14:textId="77777777" w:rsidR="00AA1AF0" w:rsidRPr="00AA1AF0" w:rsidRDefault="00AA1AF0" w:rsidP="00AA1AF0">
      <w:pPr>
        <w:spacing w:after="0" w:line="360" w:lineRule="auto"/>
        <w:rPr>
          <w:rFonts w:ascii="Times New Roman" w:eastAsia="Calibri" w:hAnsi="Times New Roman" w:cs="Times New Roman"/>
        </w:rPr>
      </w:pPr>
      <w:r w:rsidRPr="00AA1AF0">
        <w:rPr>
          <w:rFonts w:ascii="Times New Roman" w:eastAsia="Calibri" w:hAnsi="Times New Roman" w:cs="Times New Roman"/>
        </w:rPr>
        <w:t>All amendments to the Executive Branch bylaws must be proposed by a member of the Executive Branch and must be approved by the President and Vice President.</w:t>
      </w:r>
    </w:p>
    <w:p w14:paraId="12EDC4C8" w14:textId="77777777" w:rsidR="00AA1AF0" w:rsidRDefault="00AA1AF0"/>
    <w:sectPr w:rsidR="00AA1A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05580"/>
    <w:multiLevelType w:val="hybridMultilevel"/>
    <w:tmpl w:val="F69ED7C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D3D5D20"/>
    <w:multiLevelType w:val="hybridMultilevel"/>
    <w:tmpl w:val="9532143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ECB1B2F"/>
    <w:multiLevelType w:val="hybridMultilevel"/>
    <w:tmpl w:val="9B06D3C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9124FF4"/>
    <w:multiLevelType w:val="hybridMultilevel"/>
    <w:tmpl w:val="295AA6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928240E"/>
    <w:multiLevelType w:val="hybridMultilevel"/>
    <w:tmpl w:val="37EE1C7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1A6F78"/>
    <w:multiLevelType w:val="hybridMultilevel"/>
    <w:tmpl w:val="28AE26C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2C37E38"/>
    <w:multiLevelType w:val="hybridMultilevel"/>
    <w:tmpl w:val="43FC73EC"/>
    <w:lvl w:ilvl="0" w:tplc="C9984A7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450B7378"/>
    <w:multiLevelType w:val="hybridMultilevel"/>
    <w:tmpl w:val="77C657D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DB11C95"/>
    <w:multiLevelType w:val="hybridMultilevel"/>
    <w:tmpl w:val="040A679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FC66DCC"/>
    <w:multiLevelType w:val="hybridMultilevel"/>
    <w:tmpl w:val="8DC0936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C2C27BE"/>
    <w:multiLevelType w:val="hybridMultilevel"/>
    <w:tmpl w:val="A70E56B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CBA7100"/>
    <w:multiLevelType w:val="hybridMultilevel"/>
    <w:tmpl w:val="F438C69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F924DC6"/>
    <w:multiLevelType w:val="hybridMultilevel"/>
    <w:tmpl w:val="A0AC8CA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835956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03809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354926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23430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2040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101859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567559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083213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28957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2850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73884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067928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931159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sley Caroline Ecker (acecker)">
    <w15:presenceInfo w15:providerId="AD" w15:userId="S::acecker@memphis.edu::0cf9fbd9-0c38-4f1e-8231-2c412ad5dc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AF0"/>
    <w:rsid w:val="000E2B4B"/>
    <w:rsid w:val="003148B0"/>
    <w:rsid w:val="00375442"/>
    <w:rsid w:val="003D409C"/>
    <w:rsid w:val="004763EA"/>
    <w:rsid w:val="004A5494"/>
    <w:rsid w:val="006B49B6"/>
    <w:rsid w:val="008B490E"/>
    <w:rsid w:val="00AA1AF0"/>
    <w:rsid w:val="00DA57B0"/>
    <w:rsid w:val="00DE7A28"/>
    <w:rsid w:val="00EE5F40"/>
    <w:rsid w:val="00F07F6C"/>
    <w:rsid w:val="0130A21C"/>
    <w:rsid w:val="414AC4E3"/>
    <w:rsid w:val="62583504"/>
    <w:rsid w:val="7D583C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704F779A"/>
  <w15:chartTrackingRefBased/>
  <w15:docId w15:val="{3A09ACAF-8370-43CD-A49F-F3748F46D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8B490E"/>
    <w:pPr>
      <w:spacing w:after="0" w:line="240" w:lineRule="auto"/>
    </w:pPr>
  </w:style>
  <w:style w:type="character" w:styleId="CommentReference">
    <w:name w:val="annotation reference"/>
    <w:basedOn w:val="DefaultParagraphFont"/>
    <w:uiPriority w:val="99"/>
    <w:semiHidden/>
    <w:unhideWhenUsed/>
    <w:rsid w:val="006B49B6"/>
    <w:rPr>
      <w:sz w:val="16"/>
      <w:szCs w:val="16"/>
    </w:rPr>
  </w:style>
  <w:style w:type="paragraph" w:styleId="CommentText">
    <w:name w:val="annotation text"/>
    <w:basedOn w:val="Normal"/>
    <w:link w:val="CommentTextChar"/>
    <w:uiPriority w:val="99"/>
    <w:semiHidden/>
    <w:unhideWhenUsed/>
    <w:rsid w:val="006B49B6"/>
    <w:pPr>
      <w:spacing w:line="240" w:lineRule="auto"/>
    </w:pPr>
    <w:rPr>
      <w:sz w:val="20"/>
      <w:szCs w:val="20"/>
    </w:rPr>
  </w:style>
  <w:style w:type="character" w:customStyle="1" w:styleId="CommentTextChar">
    <w:name w:val="Comment Text Char"/>
    <w:basedOn w:val="DefaultParagraphFont"/>
    <w:link w:val="CommentText"/>
    <w:uiPriority w:val="99"/>
    <w:semiHidden/>
    <w:rsid w:val="006B49B6"/>
    <w:rPr>
      <w:sz w:val="20"/>
      <w:szCs w:val="20"/>
    </w:rPr>
  </w:style>
  <w:style w:type="paragraph" w:styleId="CommentSubject">
    <w:name w:val="annotation subject"/>
    <w:basedOn w:val="CommentText"/>
    <w:next w:val="CommentText"/>
    <w:link w:val="CommentSubjectChar"/>
    <w:uiPriority w:val="99"/>
    <w:semiHidden/>
    <w:unhideWhenUsed/>
    <w:rsid w:val="006B49B6"/>
    <w:rPr>
      <w:b/>
      <w:bCs/>
    </w:rPr>
  </w:style>
  <w:style w:type="character" w:customStyle="1" w:styleId="CommentSubjectChar">
    <w:name w:val="Comment Subject Char"/>
    <w:basedOn w:val="CommentTextChar"/>
    <w:link w:val="CommentSubject"/>
    <w:uiPriority w:val="99"/>
    <w:semiHidden/>
    <w:rsid w:val="006B49B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62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microsoft.com/office/2011/relationships/people" Target="people.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1526BE20305A54BAC2B9CF7F4654C6F" ma:contentTypeVersion="5" ma:contentTypeDescription="Create a new document." ma:contentTypeScope="" ma:versionID="f5cac340dce33a3f3af67ed3927f603f">
  <xsd:schema xmlns:xsd="http://www.w3.org/2001/XMLSchema" xmlns:xs="http://www.w3.org/2001/XMLSchema" xmlns:p="http://schemas.microsoft.com/office/2006/metadata/properties" xmlns:ns3="c0531c27-16fe-4f1f-85f7-d212f9a2fd93" xmlns:ns4="b3dc985e-7608-47c9-8e57-e86787de1efe" targetNamespace="http://schemas.microsoft.com/office/2006/metadata/properties" ma:root="true" ma:fieldsID="87c1f007ccc0a5abd4ac9043e7f57ef2" ns3:_="" ns4:_="">
    <xsd:import namespace="c0531c27-16fe-4f1f-85f7-d212f9a2fd93"/>
    <xsd:import namespace="b3dc985e-7608-47c9-8e57-e86787de1ef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31c27-16fe-4f1f-85f7-d212f9a2fd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dc985e-7608-47c9-8e57-e86787de1ef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5D50D3-B462-4FEE-92ED-8D1ECDEE87B9}">
  <ds:schemaRefs>
    <ds:schemaRef ds:uri="http://schemas.microsoft.com/sharepoint/v3/contenttype/forms"/>
  </ds:schemaRefs>
</ds:datastoreItem>
</file>

<file path=customXml/itemProps2.xml><?xml version="1.0" encoding="utf-8"?>
<ds:datastoreItem xmlns:ds="http://schemas.openxmlformats.org/officeDocument/2006/customXml" ds:itemID="{4F7A28C4-6BAB-48FC-B829-99B43FD866B5}">
  <ds:schemaRefs>
    <ds:schemaRef ds:uri="http://schemas.openxmlformats.org/officeDocument/2006/bibliography"/>
  </ds:schemaRefs>
</ds:datastoreItem>
</file>

<file path=customXml/itemProps3.xml><?xml version="1.0" encoding="utf-8"?>
<ds:datastoreItem xmlns:ds="http://schemas.openxmlformats.org/officeDocument/2006/customXml" ds:itemID="{F4C1B3EC-06FA-438E-8490-D192F0DA53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531c27-16fe-4f1f-85f7-d212f9a2fd93"/>
    <ds:schemaRef ds:uri="b3dc985e-7608-47c9-8e57-e86787de1e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8D4DD5-8BEA-4C13-9C9C-86F2F26951BF}">
  <ds:schemaRefs>
    <ds:schemaRef ds:uri="b3dc985e-7608-47c9-8e57-e86787de1efe"/>
    <ds:schemaRef ds:uri="http://purl.org/dc/elements/1.1/"/>
    <ds:schemaRef ds:uri="http://schemas.microsoft.com/office/infopath/2007/PartnerControls"/>
    <ds:schemaRef ds:uri="http://purl.org/dc/dcmitype/"/>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c0531c27-16fe-4f1f-85f7-d212f9a2fd93"/>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1561</Words>
  <Characters>8903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Ansley Caroline Ecker (acecker)</dc:creator>
  <cp:keywords/>
  <dc:description/>
  <cp:lastModifiedBy>Atlantica Smith (tsmith61)</cp:lastModifiedBy>
  <cp:revision>2</cp:revision>
  <dcterms:created xsi:type="dcterms:W3CDTF">2022-08-23T18:50:00Z</dcterms:created>
  <dcterms:modified xsi:type="dcterms:W3CDTF">2022-08-23T18:50:00Z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0x01010071526BE20305A54BAC2B9CF7F4654C6F</vt:lpwstr>
  </property>
</Properties>
</file>