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838D" w14:textId="302F84C7" w:rsidR="00B35C34" w:rsidRPr="00524C0D" w:rsidRDefault="00524C0D" w:rsidP="00436CAD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524C0D">
        <w:rPr>
          <w:rFonts w:cstheme="minorHAnsi"/>
          <w:b/>
          <w:bCs/>
          <w:sz w:val="24"/>
          <w:szCs w:val="24"/>
        </w:rPr>
        <w:t>M</w:t>
      </w:r>
      <w:r w:rsidR="00AB5393" w:rsidRPr="00524C0D">
        <w:rPr>
          <w:rFonts w:cstheme="minorHAnsi"/>
          <w:b/>
          <w:bCs/>
          <w:sz w:val="24"/>
          <w:szCs w:val="24"/>
        </w:rPr>
        <w:t>202</w:t>
      </w:r>
      <w:r w:rsidR="003036F9" w:rsidRPr="00524C0D">
        <w:rPr>
          <w:rFonts w:cstheme="minorHAnsi"/>
          <w:b/>
          <w:bCs/>
          <w:sz w:val="24"/>
          <w:szCs w:val="24"/>
        </w:rPr>
        <w:t>4</w:t>
      </w:r>
      <w:r w:rsidR="00A26708" w:rsidRPr="00524C0D">
        <w:rPr>
          <w:rFonts w:cstheme="minorHAnsi"/>
          <w:b/>
          <w:bCs/>
          <w:sz w:val="24"/>
          <w:szCs w:val="24"/>
        </w:rPr>
        <w:t xml:space="preserve">: </w:t>
      </w:r>
      <w:r w:rsidR="00AB5393" w:rsidRPr="00524C0D">
        <w:rPr>
          <w:rFonts w:cstheme="minorHAnsi"/>
          <w:b/>
          <w:bCs/>
          <w:sz w:val="24"/>
          <w:szCs w:val="24"/>
        </w:rPr>
        <w:t>Motion to Recommend Salary Raise Distribution for FY 202</w:t>
      </w:r>
      <w:r w:rsidR="00457FB1" w:rsidRPr="00524C0D">
        <w:rPr>
          <w:rFonts w:cstheme="minorHAnsi"/>
          <w:b/>
          <w:bCs/>
          <w:sz w:val="24"/>
          <w:szCs w:val="24"/>
        </w:rPr>
        <w:t>4</w:t>
      </w:r>
      <w:r w:rsidR="003036F9" w:rsidRPr="00524C0D">
        <w:rPr>
          <w:rFonts w:cstheme="minorHAnsi"/>
          <w:b/>
          <w:bCs/>
          <w:sz w:val="24"/>
          <w:szCs w:val="24"/>
        </w:rPr>
        <w:t>/2025</w:t>
      </w:r>
      <w:r w:rsidR="00436CAD" w:rsidRPr="00524C0D">
        <w:rPr>
          <w:rFonts w:cstheme="minorHAnsi"/>
          <w:b/>
          <w:bCs/>
          <w:sz w:val="24"/>
          <w:szCs w:val="24"/>
        </w:rPr>
        <w:br/>
      </w:r>
    </w:p>
    <w:p w14:paraId="41AB5867" w14:textId="6DF559C3" w:rsidR="00AB5393" w:rsidRPr="00524C0D" w:rsidRDefault="00AB5393" w:rsidP="00436CAD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524C0D">
        <w:rPr>
          <w:rFonts w:cstheme="minorHAnsi"/>
          <w:b/>
          <w:bCs/>
          <w:sz w:val="24"/>
          <w:szCs w:val="24"/>
        </w:rPr>
        <w:t>Originator: Budget and Finance Committee</w:t>
      </w:r>
    </w:p>
    <w:p w14:paraId="656B3079" w14:textId="0254ADF8" w:rsidR="00AB5393" w:rsidRPr="00436CAD" w:rsidRDefault="00AB5393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Whereas,</w:t>
      </w:r>
    </w:p>
    <w:p w14:paraId="5C2F6F9E" w14:textId="5B1F15BB" w:rsidR="00AB5393" w:rsidRPr="00436CAD" w:rsidRDefault="00AB5393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The sustainability of the human capital (staff, faculty, and administrators) at The University of Memphis is crucial to the continuous growth and maint</w:t>
      </w:r>
      <w:r w:rsidR="00436CAD" w:rsidRPr="00436CAD">
        <w:rPr>
          <w:rFonts w:ascii="Times New Roman" w:hAnsi="Times New Roman" w:cs="Times New Roman"/>
          <w:sz w:val="24"/>
          <w:szCs w:val="24"/>
        </w:rPr>
        <w:t>enance</w:t>
      </w:r>
      <w:r w:rsidRPr="00436CAD">
        <w:rPr>
          <w:rFonts w:ascii="Times New Roman" w:hAnsi="Times New Roman" w:cs="Times New Roman"/>
          <w:sz w:val="24"/>
          <w:szCs w:val="24"/>
        </w:rPr>
        <w:t xml:space="preserve"> of R1 status.</w:t>
      </w:r>
    </w:p>
    <w:p w14:paraId="22D9DC30" w14:textId="77777777" w:rsidR="00AB5393" w:rsidRPr="00436CAD" w:rsidRDefault="00AB5393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Whereas,</w:t>
      </w:r>
    </w:p>
    <w:p w14:paraId="1AE0E479" w14:textId="1F4231C9" w:rsidR="00AB5393" w:rsidRPr="00436CAD" w:rsidRDefault="000E3D7C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A3289">
        <w:rPr>
          <w:rFonts w:ascii="Times New Roman" w:hAnsi="Times New Roman" w:cs="Times New Roman"/>
          <w:sz w:val="24"/>
          <w:szCs w:val="24"/>
        </w:rPr>
        <w:t>i</w:t>
      </w:r>
      <w:r w:rsidR="00AB5393" w:rsidRPr="00436CAD">
        <w:rPr>
          <w:rFonts w:ascii="Times New Roman" w:hAnsi="Times New Roman" w:cs="Times New Roman"/>
          <w:sz w:val="24"/>
          <w:szCs w:val="24"/>
        </w:rPr>
        <w:t xml:space="preserve">nflation </w:t>
      </w:r>
      <w:r w:rsidR="001A3289">
        <w:rPr>
          <w:rFonts w:ascii="Times New Roman" w:hAnsi="Times New Roman" w:cs="Times New Roman"/>
          <w:sz w:val="24"/>
          <w:szCs w:val="24"/>
        </w:rPr>
        <w:t xml:space="preserve">rate was </w:t>
      </w:r>
      <w:r w:rsidR="00637D5E">
        <w:rPr>
          <w:rFonts w:ascii="Times New Roman" w:hAnsi="Times New Roman" w:cs="Times New Roman"/>
          <w:sz w:val="24"/>
          <w:szCs w:val="24"/>
        </w:rPr>
        <w:t>3.4</w:t>
      </w:r>
      <w:r w:rsidR="008D5653" w:rsidRPr="008D5653">
        <w:rPr>
          <w:rFonts w:ascii="Times New Roman" w:hAnsi="Times New Roman" w:cs="Times New Roman"/>
          <w:sz w:val="24"/>
          <w:szCs w:val="24"/>
        </w:rPr>
        <w:t xml:space="preserve"> percent for the 12 months ending December</w:t>
      </w:r>
      <w:r w:rsidR="008D5653">
        <w:rPr>
          <w:rFonts w:ascii="Times New Roman" w:hAnsi="Times New Roman" w:cs="Times New Roman"/>
          <w:sz w:val="24"/>
          <w:szCs w:val="24"/>
        </w:rPr>
        <w:t xml:space="preserve"> 202</w:t>
      </w:r>
      <w:r w:rsidR="005F1FBF">
        <w:rPr>
          <w:rFonts w:ascii="Times New Roman" w:hAnsi="Times New Roman" w:cs="Times New Roman"/>
          <w:sz w:val="24"/>
          <w:szCs w:val="24"/>
        </w:rPr>
        <w:t>3</w:t>
      </w:r>
      <w:r w:rsidR="00A24D59">
        <w:rPr>
          <w:rFonts w:ascii="Times New Roman" w:hAnsi="Times New Roman" w:cs="Times New Roman"/>
          <w:sz w:val="24"/>
          <w:szCs w:val="24"/>
        </w:rPr>
        <w:t>.</w:t>
      </w:r>
      <w:r w:rsidR="008D5653" w:rsidRPr="008D5653">
        <w:rPr>
          <w:rFonts w:ascii="Times New Roman" w:hAnsi="Times New Roman" w:cs="Times New Roman"/>
          <w:sz w:val="24"/>
          <w:szCs w:val="24"/>
        </w:rPr>
        <w:t xml:space="preserve"> </w:t>
      </w:r>
      <w:r w:rsidR="00CA7AD9">
        <w:rPr>
          <w:rFonts w:ascii="Times New Roman" w:hAnsi="Times New Roman" w:cs="Times New Roman"/>
          <w:sz w:val="24"/>
          <w:szCs w:val="24"/>
        </w:rPr>
        <w:t>T</w:t>
      </w:r>
      <w:r w:rsidR="00CA7AD9" w:rsidRPr="00B01277">
        <w:rPr>
          <w:rFonts w:ascii="Times New Roman" w:hAnsi="Times New Roman" w:cs="Times New Roman"/>
          <w:sz w:val="24"/>
          <w:szCs w:val="24"/>
        </w:rPr>
        <w:t>he Consumer Price Index (CPI)</w:t>
      </w:r>
      <w:r w:rsidR="00CA7AD9">
        <w:rPr>
          <w:rFonts w:ascii="Times New Roman" w:hAnsi="Times New Roman" w:cs="Times New Roman"/>
          <w:sz w:val="24"/>
          <w:szCs w:val="24"/>
        </w:rPr>
        <w:t xml:space="preserve"> is expected to remain at the same rate in 202</w:t>
      </w:r>
      <w:r w:rsidR="005F1FBF">
        <w:rPr>
          <w:rFonts w:ascii="Times New Roman" w:hAnsi="Times New Roman" w:cs="Times New Roman"/>
          <w:sz w:val="24"/>
          <w:szCs w:val="24"/>
        </w:rPr>
        <w:t>4</w:t>
      </w:r>
      <w:r w:rsidR="00CA7AD9">
        <w:rPr>
          <w:rFonts w:ascii="Times New Roman" w:hAnsi="Times New Roman" w:cs="Times New Roman"/>
          <w:sz w:val="24"/>
          <w:szCs w:val="24"/>
        </w:rPr>
        <w:t>.</w:t>
      </w:r>
    </w:p>
    <w:p w14:paraId="40A9B0ED" w14:textId="77777777" w:rsidR="00AB5393" w:rsidRPr="00436CAD" w:rsidRDefault="00AB5393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Whereas,</w:t>
      </w:r>
    </w:p>
    <w:p w14:paraId="1543ED88" w14:textId="7DED0108" w:rsidR="00090B16" w:rsidRPr="00436CAD" w:rsidRDefault="003772C1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Governor Lee submitted a budget proposal for Fiscal Year (FY) 202</w:t>
      </w:r>
      <w:r w:rsidR="00A66C36">
        <w:rPr>
          <w:rFonts w:ascii="Times New Roman" w:hAnsi="Times New Roman" w:cs="Times New Roman"/>
          <w:sz w:val="24"/>
          <w:szCs w:val="24"/>
        </w:rPr>
        <w:t>4</w:t>
      </w:r>
      <w:r w:rsidR="001220F5">
        <w:rPr>
          <w:rFonts w:ascii="Times New Roman" w:hAnsi="Times New Roman" w:cs="Times New Roman"/>
          <w:sz w:val="24"/>
          <w:szCs w:val="24"/>
        </w:rPr>
        <w:t>-</w:t>
      </w:r>
      <w:r w:rsidR="004D4B4E" w:rsidRPr="00436CAD">
        <w:rPr>
          <w:rFonts w:ascii="Times New Roman" w:hAnsi="Times New Roman" w:cs="Times New Roman"/>
          <w:sz w:val="24"/>
          <w:szCs w:val="24"/>
        </w:rPr>
        <w:t>20</w:t>
      </w:r>
      <w:r w:rsidR="00FB02C3" w:rsidRPr="00436CAD">
        <w:rPr>
          <w:rFonts w:ascii="Times New Roman" w:hAnsi="Times New Roman" w:cs="Times New Roman"/>
          <w:sz w:val="24"/>
          <w:szCs w:val="24"/>
        </w:rPr>
        <w:t>2</w:t>
      </w:r>
      <w:r w:rsidR="00A66C36">
        <w:rPr>
          <w:rFonts w:ascii="Times New Roman" w:hAnsi="Times New Roman" w:cs="Times New Roman"/>
          <w:sz w:val="24"/>
          <w:szCs w:val="24"/>
        </w:rPr>
        <w:t>5</w:t>
      </w:r>
      <w:r w:rsidRPr="00436CAD">
        <w:rPr>
          <w:rFonts w:ascii="Times New Roman" w:hAnsi="Times New Roman" w:cs="Times New Roman"/>
          <w:sz w:val="24"/>
          <w:szCs w:val="24"/>
        </w:rPr>
        <w:t xml:space="preserve">, which includes a total raise pool of </w:t>
      </w:r>
      <w:r w:rsidR="00A66C36">
        <w:rPr>
          <w:rFonts w:ascii="Times New Roman" w:hAnsi="Times New Roman" w:cs="Times New Roman"/>
          <w:sz w:val="24"/>
          <w:szCs w:val="24"/>
        </w:rPr>
        <w:t>3</w:t>
      </w:r>
      <w:r w:rsidRPr="00436CAD">
        <w:rPr>
          <w:rFonts w:ascii="Times New Roman" w:hAnsi="Times New Roman" w:cs="Times New Roman"/>
          <w:sz w:val="24"/>
          <w:szCs w:val="24"/>
        </w:rPr>
        <w:t>% for</w:t>
      </w:r>
      <w:r w:rsidR="00D54E7C" w:rsidRPr="00D54E7C">
        <w:rPr>
          <w:rFonts w:ascii="Times New Roman" w:hAnsi="Times New Roman" w:cs="Times New Roman"/>
          <w:sz w:val="24"/>
          <w:szCs w:val="24"/>
        </w:rPr>
        <w:t xml:space="preserve"> higher education employee</w:t>
      </w:r>
      <w:r w:rsidR="002B4D8F">
        <w:rPr>
          <w:rFonts w:ascii="Times New Roman" w:hAnsi="Times New Roman" w:cs="Times New Roman"/>
          <w:sz w:val="24"/>
          <w:szCs w:val="24"/>
        </w:rPr>
        <w:t>s</w:t>
      </w:r>
      <w:r w:rsidR="00D54E7C">
        <w:rPr>
          <w:rFonts w:ascii="Times New Roman" w:hAnsi="Times New Roman" w:cs="Times New Roman"/>
          <w:sz w:val="24"/>
          <w:szCs w:val="24"/>
        </w:rPr>
        <w:t xml:space="preserve"> for </w:t>
      </w:r>
      <w:r w:rsidRPr="00436CAD">
        <w:rPr>
          <w:rFonts w:ascii="Times New Roman" w:hAnsi="Times New Roman" w:cs="Times New Roman"/>
          <w:sz w:val="24"/>
          <w:szCs w:val="24"/>
        </w:rPr>
        <w:t>the next fiscal year</w:t>
      </w:r>
      <w:r w:rsidR="00FB02C3" w:rsidRPr="00436CAD">
        <w:rPr>
          <w:rFonts w:ascii="Times New Roman" w:hAnsi="Times New Roman" w:cs="Times New Roman"/>
          <w:sz w:val="24"/>
          <w:szCs w:val="24"/>
        </w:rPr>
        <w:t>.</w:t>
      </w:r>
      <w:r w:rsidRPr="00436CAD">
        <w:rPr>
          <w:rFonts w:ascii="Times New Roman" w:hAnsi="Times New Roman" w:cs="Times New Roman"/>
          <w:sz w:val="24"/>
          <w:szCs w:val="24"/>
        </w:rPr>
        <w:t xml:space="preserve"> </w:t>
      </w:r>
      <w:r w:rsidR="00587FA5" w:rsidRPr="00436CAD">
        <w:rPr>
          <w:rFonts w:ascii="Times New Roman" w:hAnsi="Times New Roman" w:cs="Times New Roman"/>
          <w:sz w:val="24"/>
          <w:szCs w:val="24"/>
        </w:rPr>
        <w:t xml:space="preserve">The final state budget signed into law by the legislature and governor may include a salary raise pool of </w:t>
      </w:r>
      <w:r w:rsidR="00A66C36">
        <w:rPr>
          <w:rFonts w:ascii="Times New Roman" w:hAnsi="Times New Roman" w:cs="Times New Roman"/>
          <w:sz w:val="24"/>
          <w:szCs w:val="24"/>
        </w:rPr>
        <w:t>3</w:t>
      </w:r>
      <w:r w:rsidR="00587FA5" w:rsidRPr="00436CAD">
        <w:rPr>
          <w:rFonts w:ascii="Times New Roman" w:hAnsi="Times New Roman" w:cs="Times New Roman"/>
          <w:sz w:val="24"/>
          <w:szCs w:val="24"/>
        </w:rPr>
        <w:t>%.</w:t>
      </w:r>
    </w:p>
    <w:p w14:paraId="7095C7FB" w14:textId="77777777" w:rsidR="00436CAD" w:rsidRPr="00436CAD" w:rsidRDefault="00436CAD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Whereas,</w:t>
      </w:r>
    </w:p>
    <w:p w14:paraId="100BF725" w14:textId="48C44E56" w:rsidR="00436CAD" w:rsidRDefault="00436CAD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 xml:space="preserve">The Budget and Finance Committee (B&amp;FC) of the Faculty Senate </w:t>
      </w:r>
      <w:r>
        <w:rPr>
          <w:rFonts w:ascii="Times New Roman" w:hAnsi="Times New Roman" w:cs="Times New Roman"/>
          <w:sz w:val="24"/>
          <w:szCs w:val="24"/>
        </w:rPr>
        <w:t xml:space="preserve">anticipates </w:t>
      </w:r>
      <w:r w:rsidRPr="00436CAD">
        <w:rPr>
          <w:rFonts w:ascii="Times New Roman" w:hAnsi="Times New Roman" w:cs="Times New Roman"/>
          <w:sz w:val="24"/>
          <w:szCs w:val="24"/>
        </w:rPr>
        <w:t xml:space="preserve">an adequate response from The University of Memphis—given university growth, </w:t>
      </w:r>
      <w:r w:rsidR="00E432DF">
        <w:rPr>
          <w:rFonts w:ascii="Times New Roman" w:hAnsi="Times New Roman" w:cs="Times New Roman"/>
          <w:sz w:val="24"/>
          <w:szCs w:val="24"/>
        </w:rPr>
        <w:t xml:space="preserve">the inflation rate of </w:t>
      </w:r>
      <w:r w:rsidR="00353DA6">
        <w:rPr>
          <w:rFonts w:ascii="Times New Roman" w:hAnsi="Times New Roman" w:cs="Times New Roman"/>
          <w:sz w:val="24"/>
          <w:szCs w:val="24"/>
        </w:rPr>
        <w:t>3.4</w:t>
      </w:r>
      <w:r w:rsidR="00B7491C">
        <w:rPr>
          <w:rFonts w:ascii="Times New Roman" w:hAnsi="Times New Roman" w:cs="Times New Roman"/>
          <w:sz w:val="24"/>
          <w:szCs w:val="24"/>
        </w:rPr>
        <w:t>%</w:t>
      </w:r>
      <w:r w:rsidRPr="00436CAD">
        <w:rPr>
          <w:rFonts w:ascii="Times New Roman" w:hAnsi="Times New Roman" w:cs="Times New Roman"/>
          <w:sz w:val="24"/>
          <w:szCs w:val="24"/>
        </w:rPr>
        <w:t xml:space="preserve">, </w:t>
      </w:r>
      <w:r w:rsidR="00B7491C">
        <w:rPr>
          <w:rFonts w:ascii="Times New Roman" w:hAnsi="Times New Roman" w:cs="Times New Roman"/>
          <w:sz w:val="24"/>
          <w:szCs w:val="24"/>
        </w:rPr>
        <w:t xml:space="preserve">the R1 status, </w:t>
      </w:r>
      <w:r w:rsidR="00DB7CA4">
        <w:rPr>
          <w:rFonts w:ascii="Times New Roman" w:hAnsi="Times New Roman" w:cs="Times New Roman"/>
          <w:sz w:val="24"/>
          <w:szCs w:val="24"/>
        </w:rPr>
        <w:t xml:space="preserve">and </w:t>
      </w:r>
      <w:r w:rsidR="002B4D8F">
        <w:rPr>
          <w:rFonts w:ascii="Times New Roman" w:hAnsi="Times New Roman" w:cs="Times New Roman"/>
          <w:sz w:val="24"/>
          <w:szCs w:val="24"/>
        </w:rPr>
        <w:t xml:space="preserve">the </w:t>
      </w:r>
      <w:r w:rsidRPr="00436CAD">
        <w:rPr>
          <w:rFonts w:ascii="Times New Roman" w:hAnsi="Times New Roman" w:cs="Times New Roman"/>
          <w:sz w:val="24"/>
          <w:szCs w:val="24"/>
        </w:rPr>
        <w:t xml:space="preserve">expected state approval of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53D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436CAD">
        <w:rPr>
          <w:rFonts w:ascii="Times New Roman" w:hAnsi="Times New Roman" w:cs="Times New Roman"/>
          <w:sz w:val="24"/>
          <w:szCs w:val="24"/>
        </w:rPr>
        <w:t>salary increase</w:t>
      </w:r>
      <w:r w:rsidR="00DB7CA4">
        <w:rPr>
          <w:rFonts w:ascii="Times New Roman" w:hAnsi="Times New Roman" w:cs="Times New Roman"/>
          <w:sz w:val="24"/>
          <w:szCs w:val="24"/>
        </w:rPr>
        <w:t>.</w:t>
      </w:r>
    </w:p>
    <w:p w14:paraId="562403B7" w14:textId="75E2921A" w:rsidR="00436CAD" w:rsidRPr="00436CAD" w:rsidRDefault="00436CAD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Whereas,</w:t>
      </w:r>
    </w:p>
    <w:p w14:paraId="3EAF5CB8" w14:textId="32537478" w:rsidR="00436CAD" w:rsidRDefault="00436CAD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The Faculty Senate passed a compensation motion in 2019 recommending the following priority list for annual salary raise distributions: across</w:t>
      </w:r>
      <w:r w:rsidR="00D247F2">
        <w:rPr>
          <w:rFonts w:ascii="Times New Roman" w:hAnsi="Times New Roman" w:cs="Times New Roman"/>
          <w:sz w:val="24"/>
          <w:szCs w:val="24"/>
        </w:rPr>
        <w:t>-</w:t>
      </w:r>
      <w:r w:rsidRPr="00436CAD">
        <w:rPr>
          <w:rFonts w:ascii="Times New Roman" w:hAnsi="Times New Roman" w:cs="Times New Roman"/>
          <w:sz w:val="24"/>
          <w:szCs w:val="24"/>
        </w:rPr>
        <w:t>the</w:t>
      </w:r>
      <w:r w:rsidR="00D247F2">
        <w:rPr>
          <w:rFonts w:ascii="Times New Roman" w:hAnsi="Times New Roman" w:cs="Times New Roman"/>
          <w:sz w:val="24"/>
          <w:szCs w:val="24"/>
        </w:rPr>
        <w:t>-</w:t>
      </w:r>
      <w:r w:rsidRPr="00436CAD">
        <w:rPr>
          <w:rFonts w:ascii="Times New Roman" w:hAnsi="Times New Roman" w:cs="Times New Roman"/>
          <w:sz w:val="24"/>
          <w:szCs w:val="24"/>
        </w:rPr>
        <w:t>board raises equal to the rate of inflation, salary compression, equity, and merit raise—in this order.</w:t>
      </w:r>
    </w:p>
    <w:p w14:paraId="7310E347" w14:textId="42D7EC82" w:rsidR="00436CAD" w:rsidRDefault="00436CAD">
      <w:pPr>
        <w:rPr>
          <w:rFonts w:ascii="Times New Roman" w:hAnsi="Times New Roman" w:cs="Times New Roman"/>
          <w:sz w:val="24"/>
          <w:szCs w:val="24"/>
        </w:rPr>
      </w:pPr>
    </w:p>
    <w:p w14:paraId="1C979EE4" w14:textId="0E652D37" w:rsidR="00AB5393" w:rsidRPr="00436CAD" w:rsidRDefault="00AB5393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 xml:space="preserve">Be it </w:t>
      </w:r>
      <w:r w:rsidR="00436CAD">
        <w:rPr>
          <w:rFonts w:ascii="Times New Roman" w:hAnsi="Times New Roman" w:cs="Times New Roman"/>
          <w:sz w:val="24"/>
          <w:szCs w:val="24"/>
        </w:rPr>
        <w:t>r</w:t>
      </w:r>
      <w:r w:rsidRPr="00436CAD">
        <w:rPr>
          <w:rFonts w:ascii="Times New Roman" w:hAnsi="Times New Roman" w:cs="Times New Roman"/>
          <w:sz w:val="24"/>
          <w:szCs w:val="24"/>
        </w:rPr>
        <w:t>esolved that,</w:t>
      </w:r>
    </w:p>
    <w:p w14:paraId="7FB7414E" w14:textId="148881C5" w:rsidR="00AB5393" w:rsidRPr="00436CAD" w:rsidRDefault="00AB5393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 xml:space="preserve">The B&amp;FC, </w:t>
      </w:r>
      <w:r w:rsidR="00436CAD">
        <w:rPr>
          <w:rFonts w:ascii="Times New Roman" w:hAnsi="Times New Roman" w:cs="Times New Roman"/>
          <w:sz w:val="24"/>
          <w:szCs w:val="24"/>
        </w:rPr>
        <w:t>following</w:t>
      </w:r>
      <w:r w:rsidRPr="00436CAD">
        <w:rPr>
          <w:rFonts w:ascii="Times New Roman" w:hAnsi="Times New Roman" w:cs="Times New Roman"/>
          <w:sz w:val="24"/>
          <w:szCs w:val="24"/>
        </w:rPr>
        <w:t xml:space="preserve"> the compensation motion approved by the Faculty Senate in 2019, makes the following recommendations for the distribution of the expected and approved </w:t>
      </w:r>
      <w:r w:rsidR="00113AC8">
        <w:rPr>
          <w:rFonts w:ascii="Times New Roman" w:hAnsi="Times New Roman" w:cs="Times New Roman"/>
          <w:sz w:val="24"/>
          <w:szCs w:val="24"/>
        </w:rPr>
        <w:t>3</w:t>
      </w:r>
      <w:r w:rsidR="00F87D1C" w:rsidRPr="00436CAD">
        <w:rPr>
          <w:rFonts w:ascii="Times New Roman" w:hAnsi="Times New Roman" w:cs="Times New Roman"/>
          <w:sz w:val="24"/>
          <w:szCs w:val="24"/>
        </w:rPr>
        <w:t xml:space="preserve">% </w:t>
      </w:r>
      <w:r w:rsidRPr="00436CAD">
        <w:rPr>
          <w:rFonts w:ascii="Times New Roman" w:hAnsi="Times New Roman" w:cs="Times New Roman"/>
          <w:sz w:val="24"/>
          <w:szCs w:val="24"/>
        </w:rPr>
        <w:t>salary</w:t>
      </w:r>
      <w:r w:rsidR="00436CAD">
        <w:rPr>
          <w:rFonts w:ascii="Times New Roman" w:hAnsi="Times New Roman" w:cs="Times New Roman"/>
          <w:sz w:val="24"/>
          <w:szCs w:val="24"/>
        </w:rPr>
        <w:t>-</w:t>
      </w:r>
      <w:r w:rsidRPr="00436CAD">
        <w:rPr>
          <w:rFonts w:ascii="Times New Roman" w:hAnsi="Times New Roman" w:cs="Times New Roman"/>
          <w:sz w:val="24"/>
          <w:szCs w:val="24"/>
        </w:rPr>
        <w:t>raise pool:</w:t>
      </w:r>
    </w:p>
    <w:p w14:paraId="34513B2F" w14:textId="77777777" w:rsidR="00AB5393" w:rsidRPr="00436CAD" w:rsidRDefault="00AB5393" w:rsidP="00436CAD">
      <w:pPr>
        <w:tabs>
          <w:tab w:val="left" w:pos="360"/>
        </w:tabs>
        <w:spacing w:after="24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1.</w:t>
      </w:r>
      <w:r w:rsidRPr="00436CAD">
        <w:rPr>
          <w:rFonts w:ascii="Times New Roman" w:hAnsi="Times New Roman" w:cs="Times New Roman"/>
          <w:sz w:val="24"/>
          <w:szCs w:val="24"/>
        </w:rPr>
        <w:tab/>
        <w:t>The University of Memphis should fully fund and allocate the entirety of the approved salary pool. The portion not completely funded by the state should be funded from internal resources/funds.</w:t>
      </w:r>
    </w:p>
    <w:p w14:paraId="2B5838A4" w14:textId="6BFEB3A1" w:rsidR="00AB5393" w:rsidRPr="00436CAD" w:rsidRDefault="00AB5393" w:rsidP="00436CAD">
      <w:pPr>
        <w:tabs>
          <w:tab w:val="left" w:pos="360"/>
        </w:tabs>
        <w:spacing w:after="24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2.</w:t>
      </w:r>
      <w:r w:rsidRPr="00436CAD">
        <w:rPr>
          <w:rFonts w:ascii="Times New Roman" w:hAnsi="Times New Roman" w:cs="Times New Roman"/>
          <w:sz w:val="24"/>
          <w:szCs w:val="24"/>
        </w:rPr>
        <w:tab/>
        <w:t xml:space="preserve">The total wage/salary pool for the entire university should be allocated into three distinct pools for administrators, faculty, and staff. Salary increases within each group should be </w:t>
      </w:r>
      <w:r w:rsidRPr="00436CAD">
        <w:rPr>
          <w:rFonts w:ascii="Times New Roman" w:hAnsi="Times New Roman" w:cs="Times New Roman"/>
          <w:sz w:val="24"/>
          <w:szCs w:val="24"/>
        </w:rPr>
        <w:lastRenderedPageBreak/>
        <w:t>funded only from that pool, and funds from one segment should not be reallocated to another without clear reasons and justifications.</w:t>
      </w:r>
    </w:p>
    <w:p w14:paraId="7CF1E911" w14:textId="46A7ED25" w:rsidR="00F82593" w:rsidRPr="00436CAD" w:rsidRDefault="00AB5393" w:rsidP="00436CAD">
      <w:pPr>
        <w:tabs>
          <w:tab w:val="left" w:pos="360"/>
        </w:tabs>
        <w:spacing w:after="24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3.</w:t>
      </w:r>
      <w:r w:rsidRPr="00436CAD">
        <w:rPr>
          <w:rFonts w:ascii="Times New Roman" w:hAnsi="Times New Roman" w:cs="Times New Roman"/>
          <w:sz w:val="24"/>
          <w:szCs w:val="24"/>
        </w:rPr>
        <w:tab/>
      </w:r>
      <w:r w:rsidR="008F74A6">
        <w:rPr>
          <w:rFonts w:ascii="Times New Roman" w:hAnsi="Times New Roman" w:cs="Times New Roman"/>
          <w:sz w:val="24"/>
          <w:szCs w:val="24"/>
        </w:rPr>
        <w:t>T</w:t>
      </w:r>
      <w:r w:rsidRPr="00436CAD">
        <w:rPr>
          <w:rFonts w:ascii="Times New Roman" w:hAnsi="Times New Roman" w:cs="Times New Roman"/>
          <w:sz w:val="24"/>
          <w:szCs w:val="24"/>
        </w:rPr>
        <w:t xml:space="preserve">he </w:t>
      </w:r>
      <w:r w:rsidR="00291A2B">
        <w:rPr>
          <w:rFonts w:ascii="Times New Roman" w:hAnsi="Times New Roman" w:cs="Times New Roman"/>
          <w:sz w:val="24"/>
          <w:szCs w:val="24"/>
        </w:rPr>
        <w:t xml:space="preserve">state’s </w:t>
      </w:r>
      <w:r w:rsidR="002D0DA8">
        <w:rPr>
          <w:rFonts w:ascii="Times New Roman" w:hAnsi="Times New Roman" w:cs="Times New Roman"/>
          <w:sz w:val="24"/>
          <w:szCs w:val="24"/>
        </w:rPr>
        <w:t xml:space="preserve">approved </w:t>
      </w:r>
      <w:r w:rsidR="00515A7F">
        <w:rPr>
          <w:rFonts w:ascii="Times New Roman" w:hAnsi="Times New Roman" w:cs="Times New Roman"/>
          <w:sz w:val="24"/>
          <w:szCs w:val="24"/>
        </w:rPr>
        <w:t>3</w:t>
      </w:r>
      <w:r w:rsidR="002D0DA8">
        <w:rPr>
          <w:rFonts w:ascii="Times New Roman" w:hAnsi="Times New Roman" w:cs="Times New Roman"/>
          <w:sz w:val="24"/>
          <w:szCs w:val="24"/>
        </w:rPr>
        <w:t xml:space="preserve">% increase </w:t>
      </w:r>
      <w:r w:rsidR="00D247F2">
        <w:rPr>
          <w:rFonts w:ascii="Times New Roman" w:hAnsi="Times New Roman" w:cs="Times New Roman"/>
          <w:sz w:val="24"/>
          <w:szCs w:val="24"/>
        </w:rPr>
        <w:t xml:space="preserve">in </w:t>
      </w:r>
      <w:r w:rsidR="00291A2B">
        <w:rPr>
          <w:rFonts w:ascii="Times New Roman" w:hAnsi="Times New Roman" w:cs="Times New Roman"/>
          <w:sz w:val="24"/>
          <w:szCs w:val="24"/>
        </w:rPr>
        <w:t xml:space="preserve">the </w:t>
      </w:r>
      <w:r w:rsidRPr="00436CAD">
        <w:rPr>
          <w:rFonts w:ascii="Times New Roman" w:hAnsi="Times New Roman" w:cs="Times New Roman"/>
          <w:sz w:val="24"/>
          <w:szCs w:val="24"/>
        </w:rPr>
        <w:t xml:space="preserve">salary pool </w:t>
      </w:r>
      <w:r w:rsidR="00FD7082" w:rsidRPr="00436CAD">
        <w:rPr>
          <w:rFonts w:ascii="Times New Roman" w:hAnsi="Times New Roman" w:cs="Times New Roman"/>
          <w:sz w:val="24"/>
          <w:szCs w:val="24"/>
        </w:rPr>
        <w:t xml:space="preserve">should be allocated </w:t>
      </w:r>
      <w:r w:rsidR="00F82593" w:rsidRPr="00436CAD">
        <w:rPr>
          <w:rFonts w:ascii="Times New Roman" w:hAnsi="Times New Roman" w:cs="Times New Roman"/>
          <w:sz w:val="24"/>
          <w:szCs w:val="24"/>
        </w:rPr>
        <w:t xml:space="preserve">as </w:t>
      </w:r>
      <w:r w:rsidR="00BE3680" w:rsidRPr="00436CAD">
        <w:rPr>
          <w:rFonts w:ascii="Times New Roman" w:hAnsi="Times New Roman" w:cs="Times New Roman"/>
          <w:sz w:val="24"/>
          <w:szCs w:val="24"/>
        </w:rPr>
        <w:t>follows.</w:t>
      </w:r>
    </w:p>
    <w:p w14:paraId="3DB88145" w14:textId="729381F4" w:rsidR="00566770" w:rsidRPr="00436CAD" w:rsidRDefault="00566770" w:rsidP="005712E2">
      <w:pPr>
        <w:pStyle w:val="ListParagraph"/>
        <w:tabs>
          <w:tab w:val="left" w:pos="720"/>
        </w:tabs>
        <w:spacing w:after="240" w:line="240" w:lineRule="auto"/>
        <w:ind w:left="108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A.</w:t>
      </w:r>
      <w:r w:rsidR="00436CAD">
        <w:rPr>
          <w:rFonts w:ascii="Times New Roman" w:hAnsi="Times New Roman" w:cs="Times New Roman"/>
          <w:sz w:val="24"/>
          <w:szCs w:val="24"/>
        </w:rPr>
        <w:tab/>
      </w:r>
      <w:r w:rsidR="00AB5393" w:rsidRPr="005712E2">
        <w:rPr>
          <w:rFonts w:ascii="Times New Roman" w:hAnsi="Times New Roman" w:cs="Times New Roman"/>
          <w:sz w:val="24"/>
          <w:szCs w:val="24"/>
        </w:rPr>
        <w:t>An across-the-board raise for Cost-of-Living Adjustment (COLA)</w:t>
      </w:r>
      <w:r w:rsidR="004834CD">
        <w:rPr>
          <w:rFonts w:ascii="Times New Roman" w:hAnsi="Times New Roman" w:cs="Times New Roman"/>
          <w:sz w:val="24"/>
          <w:szCs w:val="24"/>
        </w:rPr>
        <w:t xml:space="preserve"> </w:t>
      </w:r>
      <w:r w:rsidR="00DD15EB">
        <w:rPr>
          <w:rFonts w:ascii="Times New Roman" w:hAnsi="Times New Roman" w:cs="Times New Roman"/>
          <w:sz w:val="24"/>
          <w:szCs w:val="24"/>
        </w:rPr>
        <w:t>of</w:t>
      </w:r>
      <w:r w:rsidR="00C56CD6">
        <w:rPr>
          <w:rFonts w:ascii="Times New Roman" w:hAnsi="Times New Roman" w:cs="Times New Roman"/>
          <w:sz w:val="24"/>
          <w:szCs w:val="24"/>
        </w:rPr>
        <w:t xml:space="preserve"> </w:t>
      </w:r>
      <w:r w:rsidR="00515A7F">
        <w:rPr>
          <w:rFonts w:ascii="Times New Roman" w:hAnsi="Times New Roman" w:cs="Times New Roman"/>
          <w:sz w:val="24"/>
          <w:szCs w:val="24"/>
        </w:rPr>
        <w:t>3</w:t>
      </w:r>
      <w:r w:rsidR="00C56CD6">
        <w:rPr>
          <w:rFonts w:ascii="Times New Roman" w:hAnsi="Times New Roman" w:cs="Times New Roman"/>
          <w:sz w:val="24"/>
          <w:szCs w:val="24"/>
        </w:rPr>
        <w:t>%.</w:t>
      </w:r>
    </w:p>
    <w:p w14:paraId="74058060" w14:textId="10A23361" w:rsidR="00AB5393" w:rsidRPr="00436CAD" w:rsidRDefault="00F55B35" w:rsidP="005712E2">
      <w:pPr>
        <w:pStyle w:val="ListParagraph"/>
        <w:tabs>
          <w:tab w:val="left" w:pos="720"/>
        </w:tabs>
        <w:spacing w:after="240" w:line="240" w:lineRule="auto"/>
        <w:ind w:left="108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>B.</w:t>
      </w:r>
      <w:r w:rsidR="00436CAD">
        <w:rPr>
          <w:rFonts w:ascii="Times New Roman" w:hAnsi="Times New Roman" w:cs="Times New Roman"/>
          <w:sz w:val="24"/>
          <w:szCs w:val="24"/>
        </w:rPr>
        <w:tab/>
      </w:r>
      <w:r w:rsidR="00436CAD" w:rsidRPr="00436CAD">
        <w:rPr>
          <w:rFonts w:ascii="Times New Roman" w:hAnsi="Times New Roman" w:cs="Times New Roman"/>
          <w:sz w:val="24"/>
          <w:szCs w:val="24"/>
        </w:rPr>
        <w:t xml:space="preserve">If </w:t>
      </w:r>
      <w:r w:rsidR="00436CAD">
        <w:rPr>
          <w:rFonts w:ascii="Times New Roman" w:hAnsi="Times New Roman" w:cs="Times New Roman"/>
          <w:sz w:val="24"/>
          <w:szCs w:val="24"/>
        </w:rPr>
        <w:t xml:space="preserve">The University of Memphis </w:t>
      </w:r>
      <w:r w:rsidR="00436CAD" w:rsidRPr="00436CAD">
        <w:rPr>
          <w:rFonts w:ascii="Times New Roman" w:hAnsi="Times New Roman" w:cs="Times New Roman"/>
          <w:sz w:val="24"/>
          <w:szCs w:val="24"/>
        </w:rPr>
        <w:t xml:space="preserve">plans to give additional raises to the faculty, </w:t>
      </w:r>
      <w:r w:rsidR="00306F7C">
        <w:rPr>
          <w:rFonts w:ascii="Times New Roman" w:hAnsi="Times New Roman" w:cs="Times New Roman"/>
          <w:sz w:val="24"/>
          <w:szCs w:val="24"/>
        </w:rPr>
        <w:t>such as for</w:t>
      </w:r>
      <w:r w:rsidR="00A571F6">
        <w:rPr>
          <w:rFonts w:ascii="Times New Roman" w:hAnsi="Times New Roman" w:cs="Times New Roman"/>
          <w:sz w:val="24"/>
          <w:szCs w:val="24"/>
        </w:rPr>
        <w:t xml:space="preserve"> salary </w:t>
      </w:r>
      <w:r w:rsidR="00A571F6" w:rsidRPr="00436CAD">
        <w:rPr>
          <w:rFonts w:ascii="Times New Roman" w:hAnsi="Times New Roman" w:cs="Times New Roman"/>
          <w:sz w:val="24"/>
          <w:szCs w:val="24"/>
        </w:rPr>
        <w:t>compression,</w:t>
      </w:r>
      <w:r w:rsidR="00A571F6">
        <w:rPr>
          <w:rFonts w:ascii="Times New Roman" w:hAnsi="Times New Roman" w:cs="Times New Roman"/>
          <w:sz w:val="24"/>
          <w:szCs w:val="24"/>
        </w:rPr>
        <w:t xml:space="preserve"> equity,</w:t>
      </w:r>
      <w:r w:rsidR="00A571F6" w:rsidRPr="00436CAD">
        <w:rPr>
          <w:rFonts w:ascii="Times New Roman" w:hAnsi="Times New Roman" w:cs="Times New Roman"/>
          <w:sz w:val="24"/>
          <w:szCs w:val="24"/>
        </w:rPr>
        <w:t xml:space="preserve"> and merit</w:t>
      </w:r>
      <w:r w:rsidR="002D1DEE">
        <w:rPr>
          <w:rFonts w:ascii="Times New Roman" w:hAnsi="Times New Roman" w:cs="Times New Roman"/>
          <w:sz w:val="24"/>
          <w:szCs w:val="24"/>
        </w:rPr>
        <w:t>,</w:t>
      </w:r>
      <w:r w:rsidR="00A571F6" w:rsidRPr="00436CAD">
        <w:rPr>
          <w:rFonts w:ascii="Times New Roman" w:hAnsi="Times New Roman" w:cs="Times New Roman"/>
          <w:sz w:val="24"/>
          <w:szCs w:val="24"/>
        </w:rPr>
        <w:t xml:space="preserve"> </w:t>
      </w:r>
      <w:r w:rsidR="00436CAD" w:rsidRPr="00436CAD">
        <w:rPr>
          <w:rFonts w:ascii="Times New Roman" w:hAnsi="Times New Roman" w:cs="Times New Roman"/>
          <w:sz w:val="24"/>
          <w:szCs w:val="24"/>
        </w:rPr>
        <w:t>then the university should allocate the funds from other sources and use them for</w:t>
      </w:r>
      <w:r w:rsidR="009F0486">
        <w:rPr>
          <w:rFonts w:ascii="Times New Roman" w:hAnsi="Times New Roman" w:cs="Times New Roman"/>
          <w:sz w:val="24"/>
          <w:szCs w:val="24"/>
        </w:rPr>
        <w:t xml:space="preserve"> these purposes</w:t>
      </w:r>
      <w:r w:rsidR="003170C6">
        <w:rPr>
          <w:rFonts w:ascii="Times New Roman" w:hAnsi="Times New Roman" w:cs="Times New Roman"/>
          <w:sz w:val="24"/>
          <w:szCs w:val="24"/>
        </w:rPr>
        <w:t>.</w:t>
      </w:r>
    </w:p>
    <w:p w14:paraId="4CCDFEA8" w14:textId="77777777" w:rsidR="00910986" w:rsidRDefault="00910986" w:rsidP="00436CAD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56F9E" w14:textId="41008A7F" w:rsidR="00910986" w:rsidRDefault="00AB5393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10986">
        <w:rPr>
          <w:rFonts w:ascii="Times New Roman" w:hAnsi="Times New Roman" w:cs="Times New Roman"/>
          <w:b/>
          <w:bCs/>
          <w:sz w:val="24"/>
          <w:szCs w:val="24"/>
        </w:rPr>
        <w:t>Recipients:</w:t>
      </w:r>
      <w:r w:rsidR="00436CAD">
        <w:rPr>
          <w:rFonts w:ascii="Times New Roman" w:hAnsi="Times New Roman" w:cs="Times New Roman"/>
          <w:sz w:val="24"/>
          <w:szCs w:val="24"/>
        </w:rPr>
        <w:br/>
      </w:r>
    </w:p>
    <w:p w14:paraId="4C84F8BB" w14:textId="15CCE2CC" w:rsidR="00AB5393" w:rsidRPr="00436CAD" w:rsidRDefault="003B6341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Hardgrave</w:t>
      </w:r>
      <w:r w:rsidR="00AB5393" w:rsidRPr="00436CAD">
        <w:rPr>
          <w:rFonts w:ascii="Times New Roman" w:hAnsi="Times New Roman" w:cs="Times New Roman"/>
          <w:sz w:val="24"/>
          <w:szCs w:val="24"/>
        </w:rPr>
        <w:t xml:space="preserve">, President </w:t>
      </w:r>
      <w:r w:rsidR="00436CAD">
        <w:rPr>
          <w:rFonts w:ascii="Times New Roman" w:hAnsi="Times New Roman" w:cs="Times New Roman"/>
          <w:sz w:val="24"/>
          <w:szCs w:val="24"/>
        </w:rPr>
        <w:br/>
      </w:r>
      <w:r w:rsidR="00485D1D">
        <w:rPr>
          <w:rFonts w:ascii="Times New Roman" w:hAnsi="Times New Roman" w:cs="Times New Roman"/>
          <w:sz w:val="24"/>
          <w:szCs w:val="24"/>
        </w:rPr>
        <w:t>David Russomanno</w:t>
      </w:r>
      <w:r w:rsidR="00AB5393" w:rsidRPr="00436CA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B5393" w:rsidRPr="00436CAD">
        <w:rPr>
          <w:rFonts w:ascii="Times New Roman" w:hAnsi="Times New Roman" w:cs="Times New Roman"/>
          <w:sz w:val="24"/>
          <w:szCs w:val="24"/>
        </w:rPr>
        <w:t>Provost</w:t>
      </w:r>
      <w:proofErr w:type="gramEnd"/>
      <w:r w:rsidR="00AB5393" w:rsidRPr="00436CAD">
        <w:rPr>
          <w:rFonts w:ascii="Times New Roman" w:hAnsi="Times New Roman" w:cs="Times New Roman"/>
          <w:sz w:val="24"/>
          <w:szCs w:val="24"/>
        </w:rPr>
        <w:t xml:space="preserve"> and EVP </w:t>
      </w:r>
      <w:r w:rsidR="00436CAD">
        <w:rPr>
          <w:rFonts w:ascii="Times New Roman" w:hAnsi="Times New Roman" w:cs="Times New Roman"/>
          <w:sz w:val="24"/>
          <w:szCs w:val="24"/>
        </w:rPr>
        <w:br/>
      </w:r>
      <w:r w:rsidR="00166913" w:rsidRPr="00166913">
        <w:rPr>
          <w:rFonts w:ascii="Times New Roman" w:hAnsi="Times New Roman" w:cs="Times New Roman"/>
          <w:sz w:val="24"/>
          <w:szCs w:val="24"/>
        </w:rPr>
        <w:t>Rene Bustamante</w:t>
      </w:r>
      <w:r w:rsidR="00AB5393" w:rsidRPr="00436CAD">
        <w:rPr>
          <w:rFonts w:ascii="Times New Roman" w:hAnsi="Times New Roman" w:cs="Times New Roman"/>
          <w:sz w:val="24"/>
          <w:szCs w:val="24"/>
        </w:rPr>
        <w:t>, CFO and EVP</w:t>
      </w:r>
    </w:p>
    <w:p w14:paraId="08985A26" w14:textId="3A4E2A8E" w:rsidR="009E54B0" w:rsidRDefault="00AB5393" w:rsidP="00436CA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36CAD">
        <w:rPr>
          <w:rFonts w:ascii="Times New Roman" w:hAnsi="Times New Roman" w:cs="Times New Roman"/>
          <w:sz w:val="24"/>
          <w:szCs w:val="24"/>
        </w:rPr>
        <w:t xml:space="preserve">Motion ### </w:t>
      </w:r>
      <w:r w:rsidR="006D4CAB">
        <w:rPr>
          <w:rFonts w:ascii="Times New Roman" w:hAnsi="Times New Roman" w:cs="Times New Roman"/>
          <w:sz w:val="24"/>
          <w:szCs w:val="24"/>
        </w:rPr>
        <w:t>3</w:t>
      </w:r>
      <w:r w:rsidRPr="00436CAD">
        <w:rPr>
          <w:rFonts w:ascii="Times New Roman" w:hAnsi="Times New Roman" w:cs="Times New Roman"/>
          <w:sz w:val="24"/>
          <w:szCs w:val="24"/>
        </w:rPr>
        <w:t>/2</w:t>
      </w:r>
      <w:r w:rsidR="009F420D">
        <w:rPr>
          <w:rFonts w:ascii="Times New Roman" w:hAnsi="Times New Roman" w:cs="Times New Roman"/>
          <w:sz w:val="24"/>
          <w:szCs w:val="24"/>
        </w:rPr>
        <w:t>6</w:t>
      </w:r>
      <w:r w:rsidRPr="00436CAD">
        <w:rPr>
          <w:rFonts w:ascii="Times New Roman" w:hAnsi="Times New Roman" w:cs="Times New Roman"/>
          <w:sz w:val="24"/>
          <w:szCs w:val="24"/>
        </w:rPr>
        <w:t>/202</w:t>
      </w:r>
      <w:r w:rsidR="009F420D">
        <w:rPr>
          <w:rFonts w:ascii="Times New Roman" w:hAnsi="Times New Roman" w:cs="Times New Roman"/>
          <w:sz w:val="24"/>
          <w:szCs w:val="24"/>
        </w:rPr>
        <w:t>4</w:t>
      </w:r>
      <w:r w:rsidR="00436CAD">
        <w:rPr>
          <w:rFonts w:ascii="Times New Roman" w:hAnsi="Times New Roman" w:cs="Times New Roman"/>
          <w:sz w:val="24"/>
          <w:szCs w:val="24"/>
        </w:rPr>
        <w:br/>
      </w:r>
      <w:r w:rsidRPr="00436CAD">
        <w:rPr>
          <w:rFonts w:ascii="Times New Roman" w:hAnsi="Times New Roman" w:cs="Times New Roman"/>
          <w:sz w:val="24"/>
          <w:szCs w:val="24"/>
        </w:rPr>
        <w:t xml:space="preserve">Vote: </w:t>
      </w:r>
      <w:ins w:id="0" w:author="T Monet Nichols" w:date="2024-03-28T14:08:00Z">
        <w:r w:rsidR="00811257">
          <w:rPr>
            <w:rFonts w:ascii="Times New Roman" w:hAnsi="Times New Roman" w:cs="Times New Roman"/>
            <w:sz w:val="24"/>
            <w:szCs w:val="24"/>
          </w:rPr>
          <w:t>35</w:t>
        </w:r>
      </w:ins>
      <w:del w:id="1" w:author="T Monet Nichols" w:date="2024-03-28T14:08:00Z">
        <w:r w:rsidRPr="00436CAD" w:rsidDel="00811257">
          <w:rPr>
            <w:rFonts w:ascii="Times New Roman" w:hAnsi="Times New Roman" w:cs="Times New Roman"/>
            <w:sz w:val="24"/>
            <w:szCs w:val="24"/>
          </w:rPr>
          <w:delText>#</w:delText>
        </w:r>
      </w:del>
      <w:r w:rsidRPr="00436CAD">
        <w:rPr>
          <w:rFonts w:ascii="Times New Roman" w:hAnsi="Times New Roman" w:cs="Times New Roman"/>
          <w:sz w:val="24"/>
          <w:szCs w:val="24"/>
        </w:rPr>
        <w:t xml:space="preserve"> For, </w:t>
      </w:r>
      <w:ins w:id="2" w:author="T Monet Nichols" w:date="2024-03-28T14:09:00Z">
        <w:r w:rsidR="00811257">
          <w:rPr>
            <w:rFonts w:ascii="Times New Roman" w:hAnsi="Times New Roman" w:cs="Times New Roman"/>
            <w:sz w:val="24"/>
            <w:szCs w:val="24"/>
          </w:rPr>
          <w:t>1</w:t>
        </w:r>
      </w:ins>
      <w:del w:id="3" w:author="T Monet Nichols" w:date="2024-03-28T14:08:00Z">
        <w:r w:rsidRPr="00436CAD" w:rsidDel="00811257">
          <w:rPr>
            <w:rFonts w:ascii="Times New Roman" w:hAnsi="Times New Roman" w:cs="Times New Roman"/>
            <w:sz w:val="24"/>
            <w:szCs w:val="24"/>
          </w:rPr>
          <w:delText>#</w:delText>
        </w:r>
      </w:del>
      <w:r w:rsidRPr="00436CAD">
        <w:rPr>
          <w:rFonts w:ascii="Times New Roman" w:hAnsi="Times New Roman" w:cs="Times New Roman"/>
          <w:sz w:val="24"/>
          <w:szCs w:val="24"/>
        </w:rPr>
        <w:t xml:space="preserve"> Against, </w:t>
      </w:r>
      <w:ins w:id="4" w:author="T Monet Nichols" w:date="2024-03-28T14:09:00Z">
        <w:r w:rsidR="00811257">
          <w:rPr>
            <w:rFonts w:ascii="Times New Roman" w:hAnsi="Times New Roman" w:cs="Times New Roman"/>
            <w:sz w:val="24"/>
            <w:szCs w:val="24"/>
          </w:rPr>
          <w:t>0</w:t>
        </w:r>
      </w:ins>
      <w:del w:id="5" w:author="T Monet Nichols" w:date="2024-03-28T14:09:00Z">
        <w:r w:rsidRPr="00436CAD" w:rsidDel="00936929">
          <w:rPr>
            <w:rFonts w:ascii="Times New Roman" w:hAnsi="Times New Roman" w:cs="Times New Roman"/>
            <w:sz w:val="24"/>
            <w:szCs w:val="24"/>
          </w:rPr>
          <w:delText>#</w:delText>
        </w:r>
      </w:del>
      <w:r w:rsidRPr="00436C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CAD">
        <w:rPr>
          <w:rFonts w:ascii="Times New Roman" w:hAnsi="Times New Roman" w:cs="Times New Roman"/>
          <w:sz w:val="24"/>
          <w:szCs w:val="24"/>
        </w:rPr>
        <w:t>Abstain</w:t>
      </w:r>
      <w:proofErr w:type="gramEnd"/>
    </w:p>
    <w:p w14:paraId="0D95F7B3" w14:textId="3999C3CA" w:rsidR="00436CAD" w:rsidRPr="00436CAD" w:rsidRDefault="00436CAD" w:rsidP="00436CAD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sectPr w:rsidR="00436CAD" w:rsidRPr="00436C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2B16" w14:textId="77777777" w:rsidR="00835872" w:rsidRDefault="00835872" w:rsidP="00AB5393">
      <w:pPr>
        <w:spacing w:after="0" w:line="240" w:lineRule="auto"/>
      </w:pPr>
      <w:r>
        <w:separator/>
      </w:r>
    </w:p>
  </w:endnote>
  <w:endnote w:type="continuationSeparator" w:id="0">
    <w:p w14:paraId="3A2536AC" w14:textId="77777777" w:rsidR="00835872" w:rsidRDefault="00835872" w:rsidP="00AB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64FF" w14:textId="77777777" w:rsidR="00835872" w:rsidRDefault="00835872" w:rsidP="00AB5393">
      <w:pPr>
        <w:spacing w:after="0" w:line="240" w:lineRule="auto"/>
      </w:pPr>
      <w:r>
        <w:separator/>
      </w:r>
    </w:p>
  </w:footnote>
  <w:footnote w:type="continuationSeparator" w:id="0">
    <w:p w14:paraId="6BCB7C79" w14:textId="77777777" w:rsidR="00835872" w:rsidRDefault="00835872" w:rsidP="00AB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C2BB" w14:textId="77777777" w:rsidR="00524C0D" w:rsidRPr="00ED3959" w:rsidRDefault="00524C0D" w:rsidP="00524C0D">
    <w:pPr>
      <w:spacing w:line="264" w:lineRule="auto"/>
      <w:rPr>
        <w:sz w:val="40"/>
        <w:szCs w:val="40"/>
      </w:rPr>
    </w:pPr>
    <w:r w:rsidRPr="00ED3959">
      <w:rPr>
        <w:rFonts w:ascii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8677F62" wp14:editId="358ED1AE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959">
      <w:rPr>
        <w:sz w:val="40"/>
        <w:szCs w:val="40"/>
      </w:rPr>
      <w:t>Faculty Senate</w:t>
    </w:r>
  </w:p>
  <w:p w14:paraId="2B2252A3" w14:textId="77777777" w:rsidR="00524C0D" w:rsidRPr="00524C0D" w:rsidRDefault="00524C0D" w:rsidP="00524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554F9"/>
    <w:multiLevelType w:val="hybridMultilevel"/>
    <w:tmpl w:val="267E2D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272D6D"/>
    <w:multiLevelType w:val="hybridMultilevel"/>
    <w:tmpl w:val="E8A6ECDC"/>
    <w:lvl w:ilvl="0" w:tplc="06C06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482839">
    <w:abstractNumId w:val="0"/>
  </w:num>
  <w:num w:numId="2" w16cid:durableId="20012748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 Monet Nichols">
    <w15:presenceInfo w15:providerId="None" w15:userId="T Monet Nicho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3NjQxMzcysbQ0NTJS0lEKTi0uzszPAykwrAUAKOiodiwAAAA="/>
  </w:docVars>
  <w:rsids>
    <w:rsidRoot w:val="00C60A56"/>
    <w:rsid w:val="00027DFA"/>
    <w:rsid w:val="00066AA1"/>
    <w:rsid w:val="00090B16"/>
    <w:rsid w:val="00091E9F"/>
    <w:rsid w:val="000B20E3"/>
    <w:rsid w:val="000E3D7C"/>
    <w:rsid w:val="00112320"/>
    <w:rsid w:val="00113AC8"/>
    <w:rsid w:val="001220F5"/>
    <w:rsid w:val="00131A5B"/>
    <w:rsid w:val="001504CD"/>
    <w:rsid w:val="00166913"/>
    <w:rsid w:val="001A3289"/>
    <w:rsid w:val="001B49B3"/>
    <w:rsid w:val="00200A8B"/>
    <w:rsid w:val="002172DF"/>
    <w:rsid w:val="00291A2B"/>
    <w:rsid w:val="002B4D8F"/>
    <w:rsid w:val="002D0DA8"/>
    <w:rsid w:val="002D1DEE"/>
    <w:rsid w:val="002E2E4A"/>
    <w:rsid w:val="003036F9"/>
    <w:rsid w:val="00306F7C"/>
    <w:rsid w:val="003170C6"/>
    <w:rsid w:val="00332F5D"/>
    <w:rsid w:val="003505CB"/>
    <w:rsid w:val="00353DA6"/>
    <w:rsid w:val="0036151F"/>
    <w:rsid w:val="00376C0C"/>
    <w:rsid w:val="003772C1"/>
    <w:rsid w:val="003819E4"/>
    <w:rsid w:val="003B6341"/>
    <w:rsid w:val="003C40DF"/>
    <w:rsid w:val="003D39B4"/>
    <w:rsid w:val="003F324D"/>
    <w:rsid w:val="00417854"/>
    <w:rsid w:val="00430AD1"/>
    <w:rsid w:val="00436CAD"/>
    <w:rsid w:val="00457857"/>
    <w:rsid w:val="00457FB1"/>
    <w:rsid w:val="004834CD"/>
    <w:rsid w:val="00485D1D"/>
    <w:rsid w:val="004A5118"/>
    <w:rsid w:val="004D4B4E"/>
    <w:rsid w:val="0051375B"/>
    <w:rsid w:val="00515A7F"/>
    <w:rsid w:val="00520D90"/>
    <w:rsid w:val="00524C0D"/>
    <w:rsid w:val="00566770"/>
    <w:rsid w:val="005712E2"/>
    <w:rsid w:val="00587FA5"/>
    <w:rsid w:val="005F1FBF"/>
    <w:rsid w:val="00623439"/>
    <w:rsid w:val="00637D5E"/>
    <w:rsid w:val="006831BB"/>
    <w:rsid w:val="00691BFD"/>
    <w:rsid w:val="006A1D95"/>
    <w:rsid w:val="006D4CAB"/>
    <w:rsid w:val="006F1B5B"/>
    <w:rsid w:val="007273FB"/>
    <w:rsid w:val="00737592"/>
    <w:rsid w:val="007555EE"/>
    <w:rsid w:val="007C37AF"/>
    <w:rsid w:val="007F3561"/>
    <w:rsid w:val="00803036"/>
    <w:rsid w:val="00811257"/>
    <w:rsid w:val="00835872"/>
    <w:rsid w:val="008D5653"/>
    <w:rsid w:val="008F74A6"/>
    <w:rsid w:val="00910986"/>
    <w:rsid w:val="00933D5D"/>
    <w:rsid w:val="00936929"/>
    <w:rsid w:val="0095131E"/>
    <w:rsid w:val="00986B24"/>
    <w:rsid w:val="009B1B0C"/>
    <w:rsid w:val="009C2B08"/>
    <w:rsid w:val="009E54B0"/>
    <w:rsid w:val="009F0486"/>
    <w:rsid w:val="009F420D"/>
    <w:rsid w:val="00A24D59"/>
    <w:rsid w:val="00A26708"/>
    <w:rsid w:val="00A3027C"/>
    <w:rsid w:val="00A32252"/>
    <w:rsid w:val="00A43F10"/>
    <w:rsid w:val="00A4589E"/>
    <w:rsid w:val="00A500A9"/>
    <w:rsid w:val="00A571F6"/>
    <w:rsid w:val="00A66C36"/>
    <w:rsid w:val="00A740EE"/>
    <w:rsid w:val="00AB5393"/>
    <w:rsid w:val="00AC03AA"/>
    <w:rsid w:val="00AE2BF4"/>
    <w:rsid w:val="00B24B00"/>
    <w:rsid w:val="00B35C34"/>
    <w:rsid w:val="00B7491C"/>
    <w:rsid w:val="00B92B87"/>
    <w:rsid w:val="00BD3688"/>
    <w:rsid w:val="00BE3680"/>
    <w:rsid w:val="00BE7F8D"/>
    <w:rsid w:val="00C16696"/>
    <w:rsid w:val="00C42F88"/>
    <w:rsid w:val="00C56CD6"/>
    <w:rsid w:val="00C60A56"/>
    <w:rsid w:val="00C6308E"/>
    <w:rsid w:val="00C66C8F"/>
    <w:rsid w:val="00CA7AD9"/>
    <w:rsid w:val="00CB0CE0"/>
    <w:rsid w:val="00CC4097"/>
    <w:rsid w:val="00CD1933"/>
    <w:rsid w:val="00CD4E62"/>
    <w:rsid w:val="00CD7112"/>
    <w:rsid w:val="00CE677C"/>
    <w:rsid w:val="00D247F2"/>
    <w:rsid w:val="00D54B8C"/>
    <w:rsid w:val="00D54E7C"/>
    <w:rsid w:val="00D6203C"/>
    <w:rsid w:val="00D96006"/>
    <w:rsid w:val="00DB7CA4"/>
    <w:rsid w:val="00DD15EB"/>
    <w:rsid w:val="00DD7A6B"/>
    <w:rsid w:val="00E11AA0"/>
    <w:rsid w:val="00E1578E"/>
    <w:rsid w:val="00E26266"/>
    <w:rsid w:val="00E37907"/>
    <w:rsid w:val="00E432DF"/>
    <w:rsid w:val="00E921BB"/>
    <w:rsid w:val="00EA33B0"/>
    <w:rsid w:val="00EA76A7"/>
    <w:rsid w:val="00EE14BD"/>
    <w:rsid w:val="00F55B35"/>
    <w:rsid w:val="00F82593"/>
    <w:rsid w:val="00F85543"/>
    <w:rsid w:val="00F87D1C"/>
    <w:rsid w:val="00FB02C3"/>
    <w:rsid w:val="00FC6B21"/>
    <w:rsid w:val="00FD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B97B"/>
  <w15:chartTrackingRefBased/>
  <w15:docId w15:val="{816BCBBB-C3A9-48DB-8256-204205D0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539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5393"/>
    <w:rPr>
      <w:rFonts w:ascii="Consolas" w:hAnsi="Consola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53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539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31A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1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A5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6696"/>
    <w:pPr>
      <w:ind w:left="720"/>
      <w:contextualSpacing/>
    </w:pPr>
  </w:style>
  <w:style w:type="paragraph" w:customStyle="1" w:styleId="Default">
    <w:name w:val="Default"/>
    <w:rsid w:val="00377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4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C0D"/>
  </w:style>
  <w:style w:type="paragraph" w:styleId="Footer">
    <w:name w:val="footer"/>
    <w:basedOn w:val="Normal"/>
    <w:link w:val="FooterChar"/>
    <w:uiPriority w:val="99"/>
    <w:unhideWhenUsed/>
    <w:rsid w:val="00524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Zabihollah Rezaee (zrezaee)</dc:creator>
  <cp:keywords/>
  <dc:description/>
  <cp:lastModifiedBy>T Monet Nichols</cp:lastModifiedBy>
  <cp:revision>5</cp:revision>
  <dcterms:created xsi:type="dcterms:W3CDTF">2024-03-16T13:24:00Z</dcterms:created>
  <dcterms:modified xsi:type="dcterms:W3CDTF">2024-04-22T19:45:00Z</dcterms:modified>
</cp:coreProperties>
</file>