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FB1C" w14:textId="1F05F9E8" w:rsidR="000757F8" w:rsidRPr="00524877" w:rsidRDefault="000757F8" w:rsidP="006335CE">
      <w:pPr>
        <w:pStyle w:val="Default"/>
        <w:rPr>
          <w:rFonts w:asciiTheme="minorHAnsi" w:hAnsiTheme="minorHAnsi" w:cstheme="minorHAnsi"/>
        </w:rPr>
      </w:pPr>
      <w:r w:rsidRPr="00524877">
        <w:rPr>
          <w:rFonts w:asciiTheme="minorHAnsi" w:hAnsiTheme="minorHAnsi" w:cstheme="minorHAnsi"/>
          <w:b/>
          <w:bCs/>
        </w:rPr>
        <w:t xml:space="preserve">M 2024???: Motion to Recommend </w:t>
      </w:r>
      <w:r w:rsidR="006335CE" w:rsidRPr="005B54EF">
        <w:rPr>
          <w:rFonts w:asciiTheme="minorHAnsi" w:hAnsiTheme="minorHAnsi" w:cstheme="minorHAnsi"/>
          <w:b/>
          <w:bCs/>
          <w:color w:val="202429"/>
        </w:rPr>
        <w:t xml:space="preserve">Approval of New List of </w:t>
      </w:r>
      <w:r w:rsidR="00177BE3" w:rsidRPr="005B54EF">
        <w:rPr>
          <w:rFonts w:asciiTheme="minorHAnsi" w:hAnsiTheme="minorHAnsi" w:cstheme="minorHAnsi"/>
          <w:b/>
          <w:bCs/>
          <w:color w:val="202429"/>
        </w:rPr>
        <w:t>Peer Institutions</w:t>
      </w:r>
    </w:p>
    <w:p w14:paraId="2FFD05A9" w14:textId="77777777" w:rsidR="00B94691" w:rsidRPr="00524877" w:rsidRDefault="00B94691" w:rsidP="000757F8">
      <w:pPr>
        <w:spacing w:after="240" w:line="240" w:lineRule="auto"/>
        <w:rPr>
          <w:rFonts w:cstheme="minorHAnsi"/>
          <w:b/>
          <w:bCs/>
          <w:sz w:val="24"/>
          <w:szCs w:val="24"/>
        </w:rPr>
      </w:pPr>
    </w:p>
    <w:p w14:paraId="3AC34F78" w14:textId="0FF11D48" w:rsidR="000757F8" w:rsidRPr="00524877" w:rsidRDefault="000757F8" w:rsidP="000757F8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524877">
        <w:rPr>
          <w:rFonts w:cstheme="minorHAnsi"/>
          <w:b/>
          <w:bCs/>
          <w:sz w:val="24"/>
          <w:szCs w:val="24"/>
        </w:rPr>
        <w:t>Originator: Budget and Finance Committee</w:t>
      </w:r>
    </w:p>
    <w:p w14:paraId="71CC7074" w14:textId="77777777" w:rsidR="000757F8" w:rsidRDefault="000757F8" w:rsidP="000757F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60E632AF" w14:textId="11D12620" w:rsidR="004D24DC" w:rsidRPr="00C13D64" w:rsidRDefault="008D6FF8" w:rsidP="00C13D6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Peer institutions are institutions that are selected for comparative analysis and benchmarking of institutional qualities</w:t>
      </w:r>
      <w:r w:rsidR="00736D9D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="00552D9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– </w:t>
      </w:r>
      <w:r w:rsidR="00736D9D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including </w:t>
      </w:r>
      <w:r w:rsidR="007B200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faculty salary comparison</w:t>
      </w:r>
      <w:r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. Peers usually have common qualities such as level of resources, student headcount, and institutional goals. </w:t>
      </w:r>
      <w:r w:rsidR="007B59C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C</w:t>
      </w:r>
      <w:r w:rsidR="007B59CA"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hange in qualities of institution</w:t>
      </w:r>
      <w:r w:rsidR="007B59C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</w:t>
      </w:r>
      <w:r w:rsidR="007B59CA"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over time</w:t>
      </w:r>
      <w:r w:rsidR="007B59C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necessitates p</w:t>
      </w:r>
      <w:r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eriodic update</w:t>
      </w:r>
      <w:r w:rsidR="008E0C7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</w:t>
      </w:r>
      <w:r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="008E0C7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to </w:t>
      </w:r>
      <w:r w:rsidR="002A7D67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our l</w:t>
      </w:r>
      <w:r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ist of </w:t>
      </w:r>
      <w:r w:rsidR="00B038C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p</w:t>
      </w:r>
      <w:r w:rsidR="00736D9D" w:rsidRPr="008D6FF8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eer</w:t>
      </w:r>
      <w:r w:rsidR="00B038C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</w:t>
      </w:r>
      <w:r w:rsidR="002A7D67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.</w:t>
      </w:r>
    </w:p>
    <w:p w14:paraId="02BB91C6" w14:textId="77777777" w:rsidR="00C13D64" w:rsidRPr="00C13D64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70D3FAD5" w14:textId="1FB04622" w:rsidR="00C13D64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Be it resolved that, </w:t>
      </w:r>
    </w:p>
    <w:p w14:paraId="060F903B" w14:textId="77777777" w:rsidR="002A7D67" w:rsidRPr="00C13D64" w:rsidRDefault="002A7D67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0F4AB1C9" w14:textId="19EEBBCB" w:rsidR="00C13D64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The Faculty Senate recommends approval of the </w:t>
      </w:r>
      <w:r w:rsidR="00073C89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below</w:t>
      </w: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List of Peer Institutions proposed by the</w:t>
      </w:r>
      <w:r w:rsidR="00177BE3" w:rsidRPr="00177BE3">
        <w:t xml:space="preserve"> </w:t>
      </w:r>
      <w:r w:rsidR="00177BE3" w:rsidRPr="00177BE3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Budget and Finance Committee</w:t>
      </w:r>
      <w:r w:rsidR="002223F9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(B&amp;FC)</w:t>
      </w: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. </w:t>
      </w:r>
      <w:r w:rsidR="00073C89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The progress </w:t>
      </w:r>
      <w:r w:rsidR="00B9469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report presenting</w:t>
      </w:r>
      <w:r w:rsidR="00073C89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detail and robust analyses of work done by the Office of Institutional Research (OIR) in the determination of the proposed list of peer institutions is attached.</w:t>
      </w:r>
    </w:p>
    <w:p w14:paraId="44C896EA" w14:textId="77777777" w:rsidR="00B94691" w:rsidRPr="00C13D64" w:rsidRDefault="00B94691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31CF5E1E" w14:textId="77777777" w:rsidR="00177BE3" w:rsidRDefault="00177BE3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4945"/>
        <w:gridCol w:w="4140"/>
      </w:tblGrid>
      <w:tr w:rsidR="00B94691" w:rsidRPr="00B94691" w14:paraId="5D07EB12" w14:textId="77777777" w:rsidTr="00C76E14">
        <w:trPr>
          <w:trHeight w:val="63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009DAE" w14:textId="01E13C00" w:rsidR="00B94691" w:rsidRPr="00B94691" w:rsidRDefault="00B94691" w:rsidP="00B9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Proposed List of Peer Institutions </w:t>
            </w:r>
          </w:p>
          <w:p w14:paraId="5D55CE03" w14:textId="3360AE04" w:rsidR="00B94691" w:rsidRPr="00B94691" w:rsidRDefault="00B94691" w:rsidP="00B9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by the B&amp;FC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D6A006" w14:textId="77777777" w:rsidR="00B94691" w:rsidRPr="00B94691" w:rsidRDefault="00B94691" w:rsidP="00B9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UoM</w:t>
            </w:r>
          </w:p>
          <w:p w14:paraId="3C712E3F" w14:textId="61449082" w:rsidR="00B94691" w:rsidRPr="00B94691" w:rsidRDefault="00B94691" w:rsidP="00B9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Current List of Peer Institutions</w:t>
            </w:r>
          </w:p>
        </w:tc>
      </w:tr>
      <w:tr w:rsidR="00B94691" w:rsidRPr="00B94691" w14:paraId="000E04A3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DF5DC4A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</w:p>
          <w:p w14:paraId="13D1F69F" w14:textId="5D05AE20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Kent State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984D0D9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</w:p>
          <w:p w14:paraId="78EEE682" w14:textId="307A93CC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Kent State University</w:t>
            </w:r>
          </w:p>
        </w:tc>
      </w:tr>
      <w:tr w:rsidR="00B94691" w:rsidRPr="00B94691" w14:paraId="56ADC54C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4D49AFC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University of New Mexico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5B4A911C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University of New Mexico</w:t>
            </w:r>
          </w:p>
        </w:tc>
      </w:tr>
      <w:tr w:rsidR="00B94691" w:rsidRPr="00B94691" w14:paraId="7E7891E9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376E48D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University of Wisconsin-Milwaukee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32ADD4C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University of Wisconsin-Milwaukee</w:t>
            </w:r>
          </w:p>
        </w:tc>
      </w:tr>
      <w:tr w:rsidR="00B94691" w:rsidRPr="00B94691" w14:paraId="09E898AF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58CE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 Mason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9840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Boise State University</w:t>
            </w:r>
          </w:p>
        </w:tc>
      </w:tr>
      <w:tr w:rsidR="00B94691" w:rsidRPr="00B94691" w14:paraId="6B7EE4A4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255A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Old Dominion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B4E1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Carolina University</w:t>
            </w:r>
          </w:p>
        </w:tc>
      </w:tr>
      <w:tr w:rsidR="00B94691" w:rsidRPr="00B94691" w14:paraId="0F20D9BE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5DA9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SUNY-Binghamton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26CA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Mississippi State University</w:t>
            </w:r>
          </w:p>
        </w:tc>
      </w:tr>
      <w:tr w:rsidR="00B94691" w:rsidRPr="00B94691" w14:paraId="339FF112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1700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SUNY-University of Buffalo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580F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Texas Tech University</w:t>
            </w:r>
          </w:p>
        </w:tc>
      </w:tr>
      <w:tr w:rsidR="00B94691" w:rsidRPr="00B94691" w14:paraId="139EAADC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0D2B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Temple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E4FE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Nevada-Reno</w:t>
            </w:r>
          </w:p>
        </w:tc>
      </w:tr>
      <w:tr w:rsidR="00B94691" w:rsidRPr="00B94691" w14:paraId="7B18160D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7172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Colorado-Denver</w:t>
            </w: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&amp; Anschutz Medical Campus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ECBF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North Carolina-Greensboro</w:t>
            </w:r>
          </w:p>
        </w:tc>
      </w:tr>
      <w:tr w:rsidR="00B94691" w:rsidRPr="00B94691" w14:paraId="620D011F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F98A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Illinois-Chicago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170D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Virginia University</w:t>
            </w:r>
          </w:p>
        </w:tc>
      </w:tr>
      <w:tr w:rsidR="00B94691" w:rsidRPr="00B94691" w14:paraId="48D2959B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F355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Louisiana-Lafayette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C67D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4691" w:rsidRPr="00B94691" w14:paraId="0E9C8D88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403C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Southern Mississippi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73157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4691" w:rsidRPr="00B94691" w14:paraId="4E21BF56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535B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Virginia Commonwealth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7F56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94691" w:rsidRPr="00B94691" w14:paraId="5FF11B66" w14:textId="77777777" w:rsidTr="00C76E14">
        <w:trPr>
          <w:trHeight w:val="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2FD0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Wayne State University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3C25" w14:textId="77777777" w:rsidR="00B94691" w:rsidRPr="00B94691" w:rsidRDefault="00B94691" w:rsidP="00B9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DA7F3BD" w14:textId="77777777" w:rsidR="00B94691" w:rsidRDefault="00B94691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0FD9E2E1" w14:textId="77777777" w:rsidR="00B94691" w:rsidRDefault="00B94691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4CC094ED" w14:textId="77777777" w:rsidR="00B94691" w:rsidRDefault="00B94691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05A50E5E" w14:textId="43F9445E" w:rsidR="00073C89" w:rsidRPr="00073C89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 w:rsidRPr="00073C89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Recipients: </w:t>
      </w:r>
    </w:p>
    <w:p w14:paraId="2BBD569D" w14:textId="77777777" w:rsidR="00073C89" w:rsidRDefault="00073C89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3F932A49" w14:textId="2824EDA3" w:rsidR="00C13D64" w:rsidRPr="00C13D64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lastRenderedPageBreak/>
        <w:t xml:space="preserve">Faculty Senate </w:t>
      </w:r>
    </w:p>
    <w:p w14:paraId="0DDF376E" w14:textId="58FED074" w:rsidR="00BC00C5" w:rsidRPr="00BC00C5" w:rsidRDefault="00BC00C5" w:rsidP="00BC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BC00C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Bill Hardgrave, President </w:t>
      </w:r>
    </w:p>
    <w:p w14:paraId="475E421D" w14:textId="78C60402" w:rsidR="00BC00C5" w:rsidRPr="00BC00C5" w:rsidRDefault="00BC00C5" w:rsidP="00BC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BC00C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David Russomanno, </w:t>
      </w:r>
      <w:r w:rsidR="002223F9" w:rsidRPr="00BC00C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Provost,</w:t>
      </w:r>
      <w:r w:rsidRPr="00BC00C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and EVP </w:t>
      </w:r>
    </w:p>
    <w:p w14:paraId="60F59AD8" w14:textId="061B337F" w:rsidR="00C13D64" w:rsidRPr="00C13D64" w:rsidRDefault="00BC00C5" w:rsidP="00BC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BC00C5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Rene Bustamante, CFO and EVP</w:t>
      </w:r>
    </w:p>
    <w:p w14:paraId="49422E47" w14:textId="4350F659" w:rsidR="00C13D64" w:rsidRPr="00C13D64" w:rsidRDefault="00C13D64" w:rsidP="00C1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Jasbir Dhaliwal, EVP, Office of </w:t>
      </w:r>
      <w:r w:rsidR="00B94691"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Research,</w:t>
      </w: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and Innovation </w:t>
      </w:r>
    </w:p>
    <w:p w14:paraId="77AC9FE3" w14:textId="2489041C" w:rsidR="00C13D64" w:rsidRDefault="00C13D64" w:rsidP="00C13D64">
      <w:pP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D64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Bridgette Decent, Associate Vice Provost for Strategic Analytics, Director of OIR</w:t>
      </w:r>
    </w:p>
    <w:p w14:paraId="596FAA2C" w14:textId="77777777" w:rsidR="00C13A0F" w:rsidRDefault="00C13A0F" w:rsidP="00C13A0F">
      <w:pP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75AE67A8" w14:textId="388174EE" w:rsidR="00C13A0F" w:rsidRPr="00C13A0F" w:rsidRDefault="00C13A0F" w:rsidP="00C13A0F">
      <w:pP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A0F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Motion ### 3/26/2024</w:t>
      </w:r>
    </w:p>
    <w:p w14:paraId="385DCB03" w14:textId="145B64C4" w:rsidR="00C13A0F" w:rsidRDefault="00C13A0F" w:rsidP="00C13A0F">
      <w:pP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C13A0F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Vote: </w:t>
      </w:r>
      <w:ins w:id="0" w:author="T Monet Nichols" w:date="2024-03-28T14:09:00Z">
        <w:r w:rsidR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t>31</w:t>
        </w:r>
      </w:ins>
      <w:del w:id="1" w:author="T Monet Nichols" w:date="2024-03-28T14:09:00Z">
        <w:r w:rsidRPr="00C13A0F" w:rsidDel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delText>#</w:delText>
        </w:r>
      </w:del>
      <w:r w:rsidRPr="00C13A0F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For, </w:t>
      </w:r>
      <w:ins w:id="2" w:author="T Monet Nichols" w:date="2024-03-28T14:09:00Z">
        <w:r w:rsidR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t>5</w:t>
        </w:r>
      </w:ins>
      <w:del w:id="3" w:author="T Monet Nichols" w:date="2024-03-28T14:09:00Z">
        <w:r w:rsidRPr="00C13A0F" w:rsidDel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delText>#</w:delText>
        </w:r>
      </w:del>
      <w:r w:rsidRPr="00C13A0F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Against, </w:t>
      </w:r>
      <w:ins w:id="4" w:author="T Monet Nichols" w:date="2024-03-28T14:09:00Z">
        <w:r w:rsidR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t>1</w:t>
        </w:r>
      </w:ins>
      <w:del w:id="5" w:author="T Monet Nichols" w:date="2024-03-28T14:09:00Z">
        <w:r w:rsidRPr="00C13A0F" w:rsidDel="006A7002">
          <w:rPr>
            <w:rFonts w:ascii="Times New Roman" w:hAnsi="Times New Roman" w:cs="Times New Roman"/>
            <w:color w:val="000000"/>
            <w:sz w:val="23"/>
            <w:szCs w:val="23"/>
            <w14:ligatures w14:val="standardContextual"/>
          </w:rPr>
          <w:delText>#</w:delText>
        </w:r>
      </w:del>
      <w:r w:rsidRPr="00C13A0F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Abstain</w:t>
      </w:r>
    </w:p>
    <w:p w14:paraId="5CB6C7CE" w14:textId="77777777" w:rsidR="00C13A0F" w:rsidRDefault="00C13A0F" w:rsidP="00C13D64"/>
    <w:sectPr w:rsidR="00C13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69D8" w14:textId="77777777" w:rsidR="00802940" w:rsidRDefault="00802940" w:rsidP="00524877">
      <w:pPr>
        <w:spacing w:after="0" w:line="240" w:lineRule="auto"/>
      </w:pPr>
      <w:r>
        <w:separator/>
      </w:r>
    </w:p>
  </w:endnote>
  <w:endnote w:type="continuationSeparator" w:id="0">
    <w:p w14:paraId="10C7B6DD" w14:textId="77777777" w:rsidR="00802940" w:rsidRDefault="00802940" w:rsidP="0052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5CFD" w14:textId="77777777" w:rsidR="006A6F6D" w:rsidRDefault="006A6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FF6F" w14:textId="77777777" w:rsidR="006A6F6D" w:rsidRDefault="006A6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B102" w14:textId="77777777" w:rsidR="006A6F6D" w:rsidRDefault="006A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6DED" w14:textId="77777777" w:rsidR="00802940" w:rsidRDefault="00802940" w:rsidP="00524877">
      <w:pPr>
        <w:spacing w:after="0" w:line="240" w:lineRule="auto"/>
      </w:pPr>
      <w:r>
        <w:separator/>
      </w:r>
    </w:p>
  </w:footnote>
  <w:footnote w:type="continuationSeparator" w:id="0">
    <w:p w14:paraId="1FDBFF7D" w14:textId="77777777" w:rsidR="00802940" w:rsidRDefault="00802940" w:rsidP="0052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C79E" w14:textId="77777777" w:rsidR="006A6F6D" w:rsidRDefault="006A6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3982" w14:textId="77777777" w:rsidR="00524877" w:rsidRPr="006A6F6D" w:rsidRDefault="00524877" w:rsidP="00524877">
    <w:pPr>
      <w:spacing w:line="264" w:lineRule="auto"/>
      <w:rPr>
        <w:rFonts w:cstheme="minorHAnsi"/>
        <w:sz w:val="40"/>
        <w:szCs w:val="40"/>
      </w:rPr>
    </w:pPr>
    <w:r w:rsidRPr="006A6F6D">
      <w:rPr>
        <w:rFonts w:cstheme="min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701087F" wp14:editId="4DAFA290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F6D">
      <w:rPr>
        <w:rFonts w:cstheme="minorHAnsi"/>
        <w:sz w:val="40"/>
        <w:szCs w:val="40"/>
      </w:rPr>
      <w:t>Faculty Senate</w:t>
    </w:r>
  </w:p>
  <w:p w14:paraId="1CE883BD" w14:textId="77777777" w:rsidR="00524877" w:rsidRDefault="00524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AB75" w14:textId="77777777" w:rsidR="006A6F6D" w:rsidRDefault="006A6F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 Monet Nichols">
    <w15:presenceInfo w15:providerId="None" w15:userId="T Monet Nicho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D8"/>
    <w:rsid w:val="00057391"/>
    <w:rsid w:val="00073C89"/>
    <w:rsid w:val="000757F8"/>
    <w:rsid w:val="00177BE3"/>
    <w:rsid w:val="001C061F"/>
    <w:rsid w:val="00213E35"/>
    <w:rsid w:val="002223F9"/>
    <w:rsid w:val="002A7D67"/>
    <w:rsid w:val="00321BD8"/>
    <w:rsid w:val="00406D98"/>
    <w:rsid w:val="004908E4"/>
    <w:rsid w:val="004D24DC"/>
    <w:rsid w:val="00524877"/>
    <w:rsid w:val="00552D96"/>
    <w:rsid w:val="005B54EF"/>
    <w:rsid w:val="006335CE"/>
    <w:rsid w:val="006A6F6D"/>
    <w:rsid w:val="006A7002"/>
    <w:rsid w:val="00736D9D"/>
    <w:rsid w:val="007B200A"/>
    <w:rsid w:val="007B59CA"/>
    <w:rsid w:val="00802940"/>
    <w:rsid w:val="008D6FF8"/>
    <w:rsid w:val="008E0C75"/>
    <w:rsid w:val="009D10DA"/>
    <w:rsid w:val="00A30985"/>
    <w:rsid w:val="00A5717F"/>
    <w:rsid w:val="00A57F2F"/>
    <w:rsid w:val="00B038C6"/>
    <w:rsid w:val="00B94691"/>
    <w:rsid w:val="00BC00C5"/>
    <w:rsid w:val="00C13A0F"/>
    <w:rsid w:val="00C13D64"/>
    <w:rsid w:val="00C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6E2F"/>
  <w15:chartTrackingRefBased/>
  <w15:docId w15:val="{3CDF875B-F374-458B-9AF1-551C64B5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6335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406D9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Zabihollah Rezaee (zrezaee)</dc:creator>
  <cp:keywords/>
  <dc:description/>
  <cp:lastModifiedBy>T Monet Nichols</cp:lastModifiedBy>
  <cp:revision>8</cp:revision>
  <dcterms:created xsi:type="dcterms:W3CDTF">2024-03-16T13:56:00Z</dcterms:created>
  <dcterms:modified xsi:type="dcterms:W3CDTF">2024-04-22T19:51:00Z</dcterms:modified>
</cp:coreProperties>
</file>